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both"/>
        <w:rPr>
          <w:rFonts w:hint="eastAsia" w:ascii="方正小标宋简体" w:eastAsia="方正小标宋简体"/>
          <w:sz w:val="44"/>
          <w:szCs w:val="44"/>
        </w:rPr>
      </w:pPr>
      <w:bookmarkStart w:id="20" w:name="_GoBack"/>
      <w:bookmarkEnd w:id="20"/>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center"/>
        <w:rPr>
          <w:rFonts w:hint="eastAsia" w:ascii="方正小标宋简体" w:eastAsia="方正小标宋简体"/>
          <w:sz w:val="44"/>
          <w:szCs w:val="44"/>
        </w:rPr>
      </w:pPr>
    </w:p>
    <w:p>
      <w:pPr>
        <w:adjustRightInd w:val="0"/>
        <w:snapToGrid w:val="0"/>
        <w:spacing w:line="560" w:lineRule="exact"/>
        <w:ind w:right="-333" w:rightChars="-104"/>
        <w:jc w:val="center"/>
        <w:rPr>
          <w:rFonts w:hint="eastAsia" w:ascii="黑体" w:hAnsi="宋体" w:eastAsia="方正小标宋简体"/>
          <w:bCs/>
          <w:szCs w:val="32"/>
          <w:lang w:eastAsia="zh-CN"/>
        </w:rPr>
      </w:pPr>
      <w:r>
        <w:rPr>
          <w:rFonts w:hint="eastAsia" w:ascii="方正小标宋简体" w:eastAsia="方正小标宋简体"/>
          <w:sz w:val="44"/>
          <w:szCs w:val="44"/>
          <w:lang w:eastAsia="zh-CN"/>
        </w:rPr>
        <w:t>广西壮族自治区公安厅森林公安直属二分局大桂山派出所</w:t>
      </w:r>
      <w:r>
        <w:rPr>
          <w:rFonts w:hint="eastAsia" w:ascii="方正小标宋简体" w:eastAsia="方正小标宋简体"/>
          <w:sz w:val="44"/>
          <w:szCs w:val="44"/>
        </w:rPr>
        <w:t xml:space="preserve"> 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adjustRightInd w:val="0"/>
        <w:snapToGrid w:val="0"/>
        <w:spacing w:line="560" w:lineRule="exact"/>
        <w:ind w:right="-333" w:rightChars="-104"/>
        <w:jc w:val="center"/>
        <w:rPr>
          <w:rFonts w:hint="eastAsia" w:ascii="黑体" w:hAnsi="宋体" w:eastAsia="黑体"/>
          <w:bCs/>
          <w:szCs w:val="32"/>
        </w:rPr>
      </w:pPr>
    </w:p>
    <w:p>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lang w:eastAsia="zh-CN"/>
        </w:rPr>
        <w:t>广西壮族自治区公安厅森林公安直属二分局大桂山派出所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广西壮族自治区公安厅森林公安直属二分局大桂山派出所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bookmarkStart w:id="0" w:name="_Toc2116440908_WPSOffice_Level1"/>
      <w:r>
        <w:rPr>
          <w:rFonts w:hint="eastAsia" w:ascii="黑体" w:hAnsi="宋体" w:eastAsia="黑体"/>
          <w:bCs/>
          <w:szCs w:val="32"/>
        </w:rPr>
        <w:t>第一部分：单位概况</w:t>
      </w:r>
      <w:bookmarkEnd w:id="0"/>
    </w:p>
    <w:p>
      <w:pPr>
        <w:adjustRightInd w:val="0"/>
        <w:snapToGrid w:val="0"/>
        <w:spacing w:line="560" w:lineRule="exact"/>
        <w:ind w:right="-333" w:rightChars="-104" w:firstLine="640" w:firstLineChars="200"/>
        <w:rPr>
          <w:rFonts w:hint="eastAsia" w:ascii="黑体" w:hAnsi="宋体" w:eastAsia="黑体"/>
          <w:szCs w:val="32"/>
        </w:rPr>
      </w:pPr>
      <w:bookmarkStart w:id="1" w:name="_Toc599491563_WPSOffice_Level2"/>
      <w:r>
        <w:rPr>
          <w:rFonts w:hint="eastAsia" w:ascii="黑体" w:hAnsi="宋体" w:eastAsia="黑体"/>
          <w:bCs/>
          <w:szCs w:val="32"/>
        </w:rPr>
        <w:t>一</w:t>
      </w:r>
      <w:r>
        <w:rPr>
          <w:rFonts w:hint="eastAsia" w:ascii="黑体" w:hAnsi="宋体" w:eastAsia="黑体"/>
          <w:szCs w:val="32"/>
        </w:rPr>
        <w:t>、主要职责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森林公安是负责保护森林及野生动植物资源、保护生态安全、维护林区社会治安秩序的专业警</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自治区森林公安局大桂山派出所是自治区森林公安局的派出机构,2015年12月直属二分局成立后归属自治区森林公安局直属二分局管辖。2021年1月18日，自治区森林公安局划入自治区公安厅，自治区森林公安局直属二分局作为自治区公安厅直属的副处级行政机构，名称为自治区公安厅森林公安直属二分局（自治区公安厅森林警察直属二支队）。自治区森林公安局直属二分局大桂山派出所名称变更为自治区公安厅森林公安直属二分局大桂山派出所。划入后主要职</w:t>
      </w:r>
      <w:r>
        <w:rPr>
          <w:rFonts w:hint="eastAsia" w:ascii="仿宋_GB2312" w:hAnsi="仿宋_GB2312" w:eastAsia="仿宋_GB2312" w:cs="仿宋_GB2312"/>
          <w:sz w:val="32"/>
          <w:szCs w:val="32"/>
          <w:lang w:val="en-US" w:eastAsia="zh-CN"/>
        </w:rPr>
        <w:t>责是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（一）负责实施本辖区所管护林区和草原的治安管理工作，协助对应的林业主管部门做好维护林区稳定工作。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）办理本辖区涉及森林和草原刑事案件、治安案件和法律规定的相关行政案件。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（三）实施本辖区的森林和草原防火相关工作，负责火场警戒、交通疏导、治安维护、火案侦破等。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eastAsia" w:ascii="黑体" w:hAnsi="宋体" w:eastAsia="黑体" w:cs="黑体"/>
          <w:i w:val="0"/>
          <w:caps w:val="0"/>
          <w:color w:val="auto"/>
          <w:spacing w:val="0"/>
          <w:sz w:val="31"/>
          <w:szCs w:val="31"/>
          <w:shd w:val="clear" w:color="auto" w:fill="FFFFFF"/>
        </w:rPr>
      </w:pPr>
      <w:r>
        <w:rPr>
          <w:rFonts w:hint="eastAsia" w:ascii="仿宋_GB2312" w:hAnsi="仿宋_GB2312" w:eastAsia="仿宋_GB2312" w:cs="仿宋_GB2312"/>
          <w:sz w:val="32"/>
          <w:szCs w:val="32"/>
        </w:rPr>
        <w:t>（四）协同对应的林业主管部门开展防火宣传、火灾隐患排查、重点区域巡护、违规用火处罚等工作。</w:t>
      </w:r>
    </w:p>
    <w:p>
      <w:pPr>
        <w:spacing w:line="560" w:lineRule="exact"/>
        <w:ind w:firstLine="640" w:firstLineChars="200"/>
        <w:rPr>
          <w:rFonts w:hint="eastAsia" w:ascii="黑体" w:hAnsi="宋体" w:eastAsia="黑体"/>
          <w:szCs w:val="32"/>
        </w:rPr>
      </w:pPr>
      <w:bookmarkStart w:id="2" w:name="_Toc307529734_WPSOffice_Level2"/>
      <w:r>
        <w:rPr>
          <w:rFonts w:hint="eastAsia" w:ascii="黑体" w:hAnsi="宋体" w:eastAsia="黑体"/>
          <w:szCs w:val="32"/>
        </w:rPr>
        <w:t>二、机构设置情况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广西壮族自治区公安厅森林公安直属二分局大桂山派出所为三级预算单位，（详见预算单位情况表）。</w:t>
      </w:r>
    </w:p>
    <w:tbl>
      <w:tblPr>
        <w:tblStyle w:val="10"/>
        <w:tblW w:w="8667" w:type="dxa"/>
        <w:tblInd w:w="0" w:type="dxa"/>
        <w:tblLayout w:type="fixed"/>
        <w:tblCellMar>
          <w:top w:w="54" w:type="dxa"/>
          <w:left w:w="57" w:type="dxa"/>
          <w:bottom w:w="54" w:type="dxa"/>
          <w:right w:w="57" w:type="dxa"/>
        </w:tblCellMar>
      </w:tblPr>
      <w:tblGrid>
        <w:gridCol w:w="1059"/>
        <w:gridCol w:w="1830"/>
        <w:gridCol w:w="1032"/>
        <w:gridCol w:w="855"/>
        <w:gridCol w:w="776"/>
        <w:gridCol w:w="975"/>
        <w:gridCol w:w="1181"/>
        <w:gridCol w:w="959"/>
      </w:tblGrid>
      <w:tr>
        <w:tblPrEx>
          <w:tblLayout w:type="fixed"/>
          <w:tblCellMar>
            <w:top w:w="54" w:type="dxa"/>
            <w:left w:w="57" w:type="dxa"/>
            <w:bottom w:w="54" w:type="dxa"/>
            <w:right w:w="57" w:type="dxa"/>
          </w:tblCellMar>
        </w:tblPrEx>
        <w:trPr>
          <w:trHeight w:val="605" w:hRule="atLeast"/>
          <w:tblHeader/>
        </w:trPr>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预算代码</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单位名称</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负责人</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性质</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是否零余额户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统发</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单位地址</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单位电话</w:t>
            </w:r>
          </w:p>
        </w:tc>
      </w:tr>
      <w:tr>
        <w:tblPrEx>
          <w:tblLayout w:type="fixed"/>
          <w:tblCellMar>
            <w:top w:w="54" w:type="dxa"/>
            <w:left w:w="57" w:type="dxa"/>
            <w:bottom w:w="54" w:type="dxa"/>
            <w:right w:w="57" w:type="dxa"/>
          </w:tblCellMar>
        </w:tblPrEx>
        <w:trPr>
          <w:trHeight w:val="605" w:hRule="atLeast"/>
          <w:tblHeader/>
        </w:trPr>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110011007</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自治区公安厅森林公安直属二分局大桂山派出所</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田世锋</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行政</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机关</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220" w:firstLineChars="1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220" w:firstLineChars="100"/>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否</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贺州八达东路636号</w:t>
            </w:r>
          </w:p>
        </w:tc>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0774-5035110</w:t>
            </w:r>
          </w:p>
        </w:tc>
      </w:tr>
    </w:tbl>
    <w:p>
      <w:pPr>
        <w:adjustRightInd w:val="0"/>
        <w:snapToGrid w:val="0"/>
        <w:spacing w:line="560" w:lineRule="exact"/>
        <w:ind w:firstLine="620" w:firstLineChars="200"/>
        <w:outlineLvl w:val="2"/>
        <w:rPr>
          <w:rFonts w:hint="eastAsia" w:ascii="黑体" w:hAnsi="宋体" w:eastAsia="黑体" w:cs="黑体"/>
          <w:i w:val="0"/>
          <w:caps w:val="0"/>
          <w:color w:val="auto"/>
          <w:spacing w:val="0"/>
          <w:kern w:val="0"/>
          <w:sz w:val="31"/>
          <w:szCs w:val="31"/>
          <w:shd w:val="clear" w:color="auto" w:fill="FFFFFF"/>
          <w:lang w:val="en-US" w:eastAsia="zh-CN" w:bidi="ar"/>
        </w:rPr>
      </w:pPr>
      <w:bookmarkStart w:id="3" w:name="_Toc733457564_WPSOffice_Level2"/>
      <w:bookmarkStart w:id="4" w:name="_Toc18342"/>
      <w:bookmarkStart w:id="5" w:name="_Toc10272"/>
      <w:r>
        <w:rPr>
          <w:rFonts w:hint="eastAsia" w:ascii="黑体" w:hAnsi="宋体" w:eastAsia="黑体" w:cs="黑体"/>
          <w:i w:val="0"/>
          <w:caps w:val="0"/>
          <w:color w:val="auto"/>
          <w:spacing w:val="0"/>
          <w:kern w:val="0"/>
          <w:sz w:val="31"/>
          <w:szCs w:val="31"/>
          <w:shd w:val="clear" w:color="auto" w:fill="FFFFFF"/>
          <w:lang w:val="en-US" w:eastAsia="zh-CN" w:bidi="ar"/>
        </w:rPr>
        <w:t>三、人员构成情况</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自治区公安厅森林公安直属分局为公安厅直属单位。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直属二分局大桂山派出所人员构成情况。现有政法编制13人，在职人数为13人；非实名后勤控制数人员1人，实有0人。</w:t>
      </w:r>
    </w:p>
    <w:tbl>
      <w:tblPr>
        <w:tblStyle w:val="10"/>
        <w:tblW w:w="9158" w:type="dxa"/>
        <w:tblInd w:w="0" w:type="dxa"/>
        <w:tblLayout w:type="fixed"/>
        <w:tblCellMar>
          <w:top w:w="15" w:type="dxa"/>
          <w:left w:w="15" w:type="dxa"/>
          <w:bottom w:w="15" w:type="dxa"/>
          <w:right w:w="15" w:type="dxa"/>
        </w:tblCellMar>
      </w:tblPr>
      <w:tblGrid>
        <w:gridCol w:w="659"/>
        <w:gridCol w:w="1169"/>
        <w:gridCol w:w="1845"/>
        <w:gridCol w:w="1034"/>
        <w:gridCol w:w="734"/>
        <w:gridCol w:w="914"/>
        <w:gridCol w:w="884"/>
        <w:gridCol w:w="959"/>
        <w:gridCol w:w="960"/>
      </w:tblGrid>
      <w:tr>
        <w:tblPrEx>
          <w:tblLayout w:type="fixed"/>
          <w:tblCellMar>
            <w:top w:w="15" w:type="dxa"/>
            <w:left w:w="15" w:type="dxa"/>
            <w:bottom w:w="15" w:type="dxa"/>
            <w:right w:w="15" w:type="dxa"/>
          </w:tblCellMar>
        </w:tblPrEx>
        <w:trPr>
          <w:trHeight w:val="411"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预算编码</w:t>
            </w:r>
          </w:p>
        </w:tc>
        <w:tc>
          <w:tcPr>
            <w:tcW w:w="18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派出所名称</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编制数（名）</w:t>
            </w:r>
          </w:p>
        </w:tc>
        <w:tc>
          <w:tcPr>
            <w:tcW w:w="25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财政供养人员</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后勤控制数</w:t>
            </w:r>
          </w:p>
        </w:tc>
      </w:tr>
      <w:tr>
        <w:tblPrEx>
          <w:tblLayout w:type="fixed"/>
          <w:tblCellMar>
            <w:top w:w="15" w:type="dxa"/>
            <w:left w:w="15" w:type="dxa"/>
            <w:bottom w:w="15" w:type="dxa"/>
            <w:right w:w="15" w:type="dxa"/>
          </w:tblCellMar>
        </w:tblPrEx>
        <w:trPr>
          <w:trHeight w:val="467" w:hRule="atLeast"/>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p>
        </w:tc>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在职</w:t>
            </w:r>
          </w:p>
        </w:tc>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退休</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实有人数</w:t>
            </w:r>
          </w:p>
        </w:tc>
      </w:tr>
      <w:tr>
        <w:tblPrEx>
          <w:tblLayout w:type="fixed"/>
          <w:tblCellMar>
            <w:top w:w="15" w:type="dxa"/>
            <w:left w:w="15" w:type="dxa"/>
            <w:bottom w:w="15" w:type="dxa"/>
            <w:right w:w="15" w:type="dxa"/>
          </w:tblCellMar>
        </w:tblPrEx>
        <w:trPr>
          <w:trHeight w:val="271"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110011007</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大桂山派出所</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7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tabs>
          <w:tab w:val="center" w:pos="4475"/>
        </w:tabs>
        <w:spacing w:line="560" w:lineRule="exact"/>
        <w:rPr>
          <w:rFonts w:hint="eastAsia" w:ascii="黑体" w:eastAsia="黑体"/>
          <w:szCs w:val="32"/>
        </w:rPr>
      </w:pPr>
    </w:p>
    <w:p>
      <w:pPr>
        <w:tabs>
          <w:tab w:val="center" w:pos="4475"/>
        </w:tabs>
        <w:spacing w:line="560" w:lineRule="exact"/>
        <w:ind w:firstLine="645"/>
        <w:rPr>
          <w:rFonts w:hint="eastAsia" w:ascii="黑体" w:eastAsia="黑体"/>
          <w:szCs w:val="32"/>
        </w:rPr>
      </w:pPr>
      <w:bookmarkStart w:id="6" w:name="_Toc1274400479_WPSOffice_Level1"/>
      <w:r>
        <w:rPr>
          <w:rFonts w:hint="eastAsia" w:ascii="黑体" w:eastAsia="黑体"/>
          <w:szCs w:val="32"/>
        </w:rPr>
        <w:t>第二部分：</w:t>
      </w:r>
      <w:r>
        <w:rPr>
          <w:rFonts w:hint="eastAsia" w:ascii="黑体" w:hAnsi="宋体" w:eastAsia="黑体"/>
          <w:szCs w:val="32"/>
        </w:rPr>
        <w:t>广西壮族自治区公安厅森林公安直属二分局大桂山派出所</w:t>
      </w:r>
      <w:r>
        <w:rPr>
          <w:rFonts w:hint="eastAsia" w:ascii="黑体" w:hAnsi="宋体" w:eastAsia="黑体"/>
          <w:szCs w:val="32"/>
          <w:lang w:eastAsia="zh-CN"/>
        </w:rPr>
        <w:t>2025年</w:t>
      </w:r>
      <w:r>
        <w:rPr>
          <w:rFonts w:hint="eastAsia" w:ascii="黑体" w:eastAsia="黑体"/>
          <w:szCs w:val="32"/>
        </w:rPr>
        <w:t>单位预算情况说明</w:t>
      </w:r>
      <w:bookmarkEnd w:id="6"/>
    </w:p>
    <w:p>
      <w:pPr>
        <w:tabs>
          <w:tab w:val="center" w:pos="4475"/>
        </w:tabs>
        <w:spacing w:line="560" w:lineRule="exact"/>
        <w:ind w:firstLine="645"/>
        <w:rPr>
          <w:rFonts w:hint="eastAsia" w:ascii="黑体" w:eastAsia="黑体"/>
          <w:szCs w:val="32"/>
        </w:rPr>
      </w:pPr>
      <w:bookmarkStart w:id="7" w:name="_Toc304675060_WPSOffice_Level2"/>
      <w:r>
        <w:rPr>
          <w:rFonts w:hint="eastAsia" w:ascii="黑体" w:eastAsia="黑体"/>
          <w:szCs w:val="32"/>
        </w:rPr>
        <w:t>一、单位收支总体情况说明</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rPr>
        <w:t>收入总预算</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rPr>
        <w:t>万元，同比</w:t>
      </w:r>
      <w:r>
        <w:rPr>
          <w:rFonts w:hint="eastAsia" w:ascii="仿宋_GB2312" w:hAnsi="仿宋_GB2312" w:cs="仿宋_GB2312"/>
          <w:sz w:val="32"/>
          <w:szCs w:val="32"/>
          <w:lang w:val="en-US" w:eastAsia="zh-CN"/>
        </w:rPr>
        <w:t>减少1.05</w:t>
      </w:r>
      <w:r>
        <w:rPr>
          <w:rFonts w:hint="eastAsia" w:ascii="仿宋_GB2312" w:hAnsi="仿宋_GB2312" w:eastAsia="仿宋_GB2312" w:cs="仿宋_GB2312"/>
          <w:sz w:val="32"/>
          <w:szCs w:val="32"/>
        </w:rPr>
        <w:t>万元，</w:t>
      </w:r>
      <w:r>
        <w:rPr>
          <w:rFonts w:hint="eastAsia" w:ascii="仿宋_GB2312" w:hAnsi="仿宋_GB2312" w:cs="仿宋_GB2312"/>
          <w:sz w:val="32"/>
          <w:szCs w:val="32"/>
          <w:lang w:val="en-US" w:eastAsia="zh-CN"/>
        </w:rPr>
        <w:t>下降0.31%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收入</w:t>
      </w:r>
      <w:r>
        <w:rPr>
          <w:rFonts w:hint="eastAsia" w:ascii="仿宋_GB2312" w:hAnsi="仿宋_GB2312" w:cs="仿宋_GB2312"/>
          <w:sz w:val="32"/>
          <w:szCs w:val="32"/>
          <w:lang w:val="en-US" w:eastAsia="zh-CN"/>
        </w:rPr>
        <w:t>减少</w:t>
      </w:r>
      <w:r>
        <w:rPr>
          <w:rFonts w:hint="eastAsia" w:ascii="仿宋_GB2312" w:hAnsi="仿宋_GB2312" w:eastAsia="仿宋_GB2312" w:cs="仿宋_GB2312"/>
          <w:sz w:val="32"/>
          <w:szCs w:val="32"/>
        </w:rPr>
        <w:t>的主要原因：</w:t>
      </w:r>
      <w:r>
        <w:rPr>
          <w:rFonts w:hint="eastAsia" w:ascii="仿宋_GB2312" w:hAnsi="仿宋_GB2312" w:cs="仿宋_GB2312"/>
          <w:sz w:val="32"/>
          <w:szCs w:val="32"/>
          <w:highlight w:val="none"/>
          <w:lang w:eastAsia="zh-CN"/>
        </w:rPr>
        <w:t>项目经费减少</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rPr>
        <w:t>支出总预算</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rPr>
        <w:t>万元，基本支出预算</w:t>
      </w:r>
      <w:r>
        <w:rPr>
          <w:rFonts w:hint="eastAsia" w:ascii="仿宋_GB2312" w:hAnsi="仿宋_GB2312" w:cs="仿宋_GB2312"/>
          <w:sz w:val="32"/>
          <w:szCs w:val="32"/>
          <w:lang w:val="en-US" w:eastAsia="zh-CN"/>
        </w:rPr>
        <w:t>304.11</w:t>
      </w:r>
      <w:r>
        <w:rPr>
          <w:rFonts w:hint="eastAsia" w:ascii="仿宋_GB2312" w:hAnsi="仿宋_GB2312" w:eastAsia="仿宋_GB2312" w:cs="仿宋_GB2312"/>
          <w:sz w:val="32"/>
          <w:szCs w:val="32"/>
        </w:rPr>
        <w:t>万元，占支出总预算</w:t>
      </w:r>
      <w:r>
        <w:rPr>
          <w:rFonts w:hint="eastAsia" w:ascii="仿宋_GB2312" w:hAnsi="仿宋_GB2312" w:cs="仿宋_GB2312"/>
          <w:sz w:val="32"/>
          <w:szCs w:val="32"/>
          <w:lang w:val="en-US" w:eastAsia="zh-CN"/>
        </w:rPr>
        <w:t>90.59</w:t>
      </w:r>
      <w:r>
        <w:rPr>
          <w:rFonts w:hint="eastAsia" w:ascii="仿宋_GB2312" w:hAnsi="仿宋_GB2312" w:eastAsia="仿宋_GB2312" w:cs="仿宋_GB2312"/>
          <w:sz w:val="32"/>
          <w:szCs w:val="32"/>
        </w:rPr>
        <w:t>％，同比</w:t>
      </w:r>
      <w:r>
        <w:rPr>
          <w:rFonts w:hint="eastAsia" w:ascii="仿宋_GB2312" w:hAnsi="仿宋_GB2312" w:cs="仿宋_GB2312"/>
          <w:sz w:val="32"/>
          <w:szCs w:val="32"/>
          <w:lang w:eastAsia="zh-CN"/>
        </w:rPr>
        <w:t>增加1.24</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增长0.41</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增长原因：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项目支出预算</w:t>
      </w:r>
      <w:r>
        <w:rPr>
          <w:rFonts w:hint="eastAsia" w:ascii="仿宋_GB2312" w:hAnsi="仿宋_GB2312" w:cs="仿宋_GB2312"/>
          <w:sz w:val="32"/>
          <w:szCs w:val="32"/>
          <w:lang w:val="en-US" w:eastAsia="zh-CN"/>
        </w:rPr>
        <w:t>31.59</w:t>
      </w:r>
      <w:r>
        <w:rPr>
          <w:rFonts w:hint="eastAsia" w:ascii="仿宋_GB2312" w:hAnsi="仿宋_GB2312" w:eastAsia="仿宋_GB2312" w:cs="仿宋_GB2312"/>
          <w:sz w:val="32"/>
          <w:szCs w:val="32"/>
        </w:rPr>
        <w:t>万元，占支出总预算</w:t>
      </w:r>
      <w:r>
        <w:rPr>
          <w:rFonts w:hint="eastAsia" w:ascii="仿宋_GB2312" w:hAnsi="仿宋_GB2312" w:cs="仿宋_GB2312"/>
          <w:sz w:val="32"/>
          <w:szCs w:val="32"/>
          <w:lang w:val="en-US" w:eastAsia="zh-CN"/>
        </w:rPr>
        <w:t>9.41</w:t>
      </w:r>
      <w:r>
        <w:rPr>
          <w:rFonts w:hint="eastAsia" w:ascii="仿宋_GB2312" w:hAnsi="仿宋_GB2312" w:eastAsia="仿宋_GB2312" w:cs="仿宋_GB2312"/>
          <w:sz w:val="32"/>
          <w:szCs w:val="32"/>
        </w:rPr>
        <w:t>％，同比减少</w:t>
      </w:r>
      <w:r>
        <w:rPr>
          <w:rFonts w:hint="eastAsia" w:ascii="仿宋_GB2312" w:hAnsi="仿宋_GB2312" w:cs="仿宋_GB2312"/>
          <w:sz w:val="32"/>
          <w:szCs w:val="32"/>
          <w:lang w:val="en-US" w:eastAsia="zh-CN"/>
        </w:rPr>
        <w:t>2.29</w:t>
      </w:r>
      <w:r>
        <w:rPr>
          <w:rFonts w:hint="eastAsia" w:ascii="仿宋_GB2312" w:hAnsi="仿宋_GB2312" w:eastAsia="仿宋_GB2312" w:cs="仿宋_GB2312"/>
          <w:sz w:val="32"/>
          <w:szCs w:val="32"/>
        </w:rPr>
        <w:t>万元，下降</w:t>
      </w:r>
      <w:r>
        <w:rPr>
          <w:rFonts w:hint="eastAsia" w:ascii="仿宋_GB2312" w:hAnsi="仿宋_GB2312" w:cs="仿宋_GB2312"/>
          <w:sz w:val="32"/>
          <w:szCs w:val="32"/>
          <w:lang w:val="en-US" w:eastAsia="zh-CN"/>
        </w:rPr>
        <w:t>6.76%</w:t>
      </w:r>
      <w:r>
        <w:rPr>
          <w:rFonts w:hint="eastAsia" w:ascii="仿宋_GB2312" w:hAnsi="仿宋_GB2312" w:eastAsia="仿宋_GB2312" w:cs="仿宋_GB2312"/>
          <w:sz w:val="32"/>
          <w:szCs w:val="32"/>
        </w:rPr>
        <w:t>。</w:t>
      </w:r>
      <w:bookmarkStart w:id="8" w:name="_Hlk96859117"/>
      <w:bookmarkEnd w:id="8"/>
      <w:r>
        <w:rPr>
          <w:rFonts w:hint="eastAsia" w:ascii="仿宋_GB2312" w:hAnsi="仿宋_GB2312" w:eastAsia="仿宋_GB2312" w:cs="仿宋_GB2312"/>
          <w:sz w:val="32"/>
          <w:szCs w:val="32"/>
        </w:rPr>
        <w:t>支出</w:t>
      </w:r>
      <w:r>
        <w:rPr>
          <w:rFonts w:hint="eastAsia" w:ascii="仿宋_GB2312" w:hAnsi="仿宋_GB2312" w:cs="仿宋_GB2312"/>
          <w:sz w:val="32"/>
          <w:szCs w:val="32"/>
          <w:lang w:eastAsia="zh-CN"/>
        </w:rPr>
        <w:t>减少</w:t>
      </w:r>
      <w:r>
        <w:rPr>
          <w:rFonts w:hint="eastAsia" w:ascii="仿宋_GB2312" w:hAnsi="仿宋_GB2312" w:eastAsia="仿宋_GB2312" w:cs="仿宋_GB2312"/>
          <w:sz w:val="32"/>
          <w:szCs w:val="32"/>
        </w:rPr>
        <w:t>的主要原因：</w:t>
      </w:r>
      <w:r>
        <w:rPr>
          <w:rFonts w:hint="eastAsia" w:ascii="仿宋_GB2312" w:hAnsi="仿宋_GB2312" w:cs="仿宋_GB2312"/>
          <w:sz w:val="32"/>
          <w:szCs w:val="32"/>
          <w:highlight w:val="none"/>
          <w:lang w:eastAsia="zh-CN"/>
        </w:rPr>
        <w:t>项目经费支出减少</w:t>
      </w:r>
      <w:r>
        <w:rPr>
          <w:rFonts w:hint="eastAsia" w:ascii="仿宋_GB2312" w:hAnsi="仿宋_GB2312" w:eastAsia="仿宋_GB2312" w:cs="仿宋_GB2312"/>
          <w:sz w:val="32"/>
          <w:szCs w:val="32"/>
          <w:highlight w:val="none"/>
          <w:lang w:val="en-US" w:eastAsia="zh-CN"/>
        </w:rPr>
        <w:t>。</w:t>
      </w:r>
    </w:p>
    <w:p>
      <w:pPr>
        <w:tabs>
          <w:tab w:val="center" w:pos="4475"/>
        </w:tabs>
        <w:spacing w:line="560" w:lineRule="exact"/>
        <w:ind w:firstLine="645"/>
        <w:rPr>
          <w:rFonts w:hint="eastAsia" w:ascii="黑体" w:eastAsia="黑体"/>
          <w:szCs w:val="32"/>
        </w:rPr>
      </w:pPr>
      <w:bookmarkStart w:id="9" w:name="_Toc1106921075_WPSOffice_Level2"/>
      <w:r>
        <w:rPr>
          <w:rFonts w:hint="eastAsia" w:ascii="黑体" w:eastAsia="黑体"/>
          <w:szCs w:val="32"/>
        </w:rPr>
        <w:t>二、单位收入总体情况说明</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收入总预算</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lang w:eastAsia="zh-CN"/>
        </w:rPr>
        <w:t>万元，同比</w:t>
      </w:r>
      <w:r>
        <w:rPr>
          <w:rFonts w:hint="eastAsia" w:ascii="仿宋_GB2312" w:hAnsi="仿宋_GB2312" w:cs="仿宋_GB2312"/>
          <w:sz w:val="32"/>
          <w:szCs w:val="32"/>
          <w:lang w:eastAsia="zh-CN"/>
        </w:rPr>
        <w:t>减少1.05</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下降0.31%</w:t>
      </w:r>
      <w:r>
        <w:rPr>
          <w:rFonts w:hint="eastAsia" w:ascii="仿宋_GB2312" w:hAnsi="仿宋_GB2312" w:eastAsia="仿宋_GB2312" w:cs="仿宋_GB2312"/>
          <w:sz w:val="32"/>
          <w:szCs w:val="32"/>
          <w:lang w:eastAsia="zh-CN"/>
        </w:rPr>
        <w:t>。其中：一般公共预算收入</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lang w:eastAsia="zh-CN"/>
        </w:rPr>
        <w:t>万元，同比</w:t>
      </w:r>
      <w:r>
        <w:rPr>
          <w:rFonts w:hint="eastAsia" w:ascii="仿宋_GB2312" w:hAnsi="仿宋_GB2312" w:cs="仿宋_GB2312"/>
          <w:sz w:val="32"/>
          <w:szCs w:val="32"/>
          <w:lang w:eastAsia="zh-CN"/>
        </w:rPr>
        <w:t>减少1.05</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下降0.31%</w:t>
      </w:r>
      <w:r>
        <w:rPr>
          <w:rFonts w:hint="eastAsia" w:ascii="仿宋_GB2312" w:hAnsi="仿宋_GB2312" w:eastAsia="仿宋_GB2312" w:cs="仿宋_GB2312"/>
          <w:sz w:val="32"/>
          <w:szCs w:val="32"/>
          <w:lang w:eastAsia="zh-CN"/>
        </w:rPr>
        <w:t>；上年结转结余资金收入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收入</w:t>
      </w:r>
      <w:r>
        <w:rPr>
          <w:rFonts w:hint="eastAsia" w:ascii="仿宋_GB2312" w:hAnsi="仿宋_GB2312" w:cs="仿宋_GB2312"/>
          <w:sz w:val="32"/>
          <w:szCs w:val="32"/>
          <w:lang w:eastAsia="zh-CN"/>
        </w:rPr>
        <w:t>减少</w:t>
      </w:r>
      <w:r>
        <w:rPr>
          <w:rFonts w:hint="eastAsia" w:ascii="仿宋_GB2312" w:hAnsi="仿宋_GB2312" w:eastAsia="仿宋_GB2312" w:cs="仿宋_GB2312"/>
          <w:sz w:val="32"/>
          <w:szCs w:val="32"/>
          <w:lang w:eastAsia="zh-CN"/>
        </w:rPr>
        <w:t>的主要原因：</w:t>
      </w:r>
      <w:r>
        <w:rPr>
          <w:rFonts w:hint="eastAsia" w:ascii="仿宋_GB2312" w:hAnsi="仿宋_GB2312" w:cs="仿宋_GB2312"/>
          <w:sz w:val="32"/>
          <w:szCs w:val="32"/>
          <w:lang w:eastAsia="zh-CN"/>
        </w:rPr>
        <w:t>压减了</w:t>
      </w:r>
      <w:r>
        <w:rPr>
          <w:rFonts w:hint="eastAsia" w:ascii="仿宋_GB2312" w:hAnsi="仿宋_GB2312" w:cs="仿宋_GB2312"/>
          <w:sz w:val="32"/>
          <w:szCs w:val="32"/>
          <w:highlight w:val="none"/>
          <w:lang w:eastAsia="zh-CN"/>
        </w:rPr>
        <w:t>项目经费</w:t>
      </w:r>
      <w:r>
        <w:rPr>
          <w:rFonts w:hint="eastAsia" w:ascii="仿宋_GB2312" w:hAnsi="仿宋_GB2312" w:eastAsia="仿宋_GB2312" w:cs="仿宋_GB2312"/>
          <w:sz w:val="32"/>
          <w:szCs w:val="32"/>
          <w:highlight w:val="none"/>
          <w:lang w:val="en-US" w:eastAsia="zh-CN"/>
        </w:rPr>
        <w:t>。</w:t>
      </w:r>
    </w:p>
    <w:p>
      <w:pPr>
        <w:tabs>
          <w:tab w:val="center" w:pos="4475"/>
        </w:tabs>
        <w:spacing w:line="560" w:lineRule="exact"/>
        <w:ind w:firstLine="645"/>
        <w:rPr>
          <w:rFonts w:hint="eastAsia" w:ascii="黑体" w:eastAsia="黑体"/>
          <w:szCs w:val="32"/>
        </w:rPr>
      </w:pPr>
      <w:bookmarkStart w:id="10" w:name="_Toc1446932160_WPSOffice_Level2"/>
      <w:r>
        <w:rPr>
          <w:rFonts w:hint="eastAsia" w:ascii="黑体" w:eastAsia="黑体"/>
          <w:szCs w:val="32"/>
        </w:rPr>
        <w:t>三、单位支出总体情况说明</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支出总预算</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lang w:eastAsia="zh-CN"/>
        </w:rPr>
        <w:t>万元，基本支出预算</w:t>
      </w:r>
      <w:r>
        <w:rPr>
          <w:rFonts w:hint="eastAsia" w:ascii="仿宋_GB2312" w:hAnsi="仿宋_GB2312" w:cs="仿宋_GB2312"/>
          <w:sz w:val="32"/>
          <w:szCs w:val="32"/>
          <w:lang w:val="en-US" w:eastAsia="zh-CN"/>
        </w:rPr>
        <w:t>304.11</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90.59</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val="en-US" w:eastAsia="zh-CN"/>
        </w:rPr>
        <w:t>增加</w:t>
      </w:r>
      <w:r>
        <w:rPr>
          <w:rFonts w:hint="eastAsia" w:ascii="仿宋_GB2312" w:hAnsi="仿宋_GB2312" w:cs="仿宋_GB2312"/>
          <w:sz w:val="32"/>
          <w:szCs w:val="32"/>
          <w:lang w:eastAsia="zh-CN"/>
        </w:rPr>
        <w:t>1.24</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增长0.41</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增长原因：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highlight w:val="none"/>
          <w:lang w:val="en-US" w:eastAsia="zh-CN"/>
        </w:rPr>
        <w:t>。</w:t>
      </w:r>
      <w:r>
        <w:rPr>
          <w:rFonts w:hint="eastAsia" w:ascii="仿宋_GB2312"/>
          <w:szCs w:val="32"/>
          <w:lang w:val="en-US" w:eastAsia="zh-CN"/>
        </w:rPr>
        <w:t>；</w:t>
      </w:r>
      <w:r>
        <w:rPr>
          <w:rFonts w:hint="eastAsia" w:ascii="仿宋_GB2312" w:hAnsi="仿宋_GB2312" w:eastAsia="仿宋_GB2312" w:cs="仿宋_GB2312"/>
          <w:sz w:val="32"/>
          <w:szCs w:val="32"/>
          <w:lang w:eastAsia="zh-CN"/>
        </w:rPr>
        <w:t>项目支出预算</w:t>
      </w:r>
      <w:r>
        <w:rPr>
          <w:rFonts w:hint="eastAsia" w:ascii="仿宋_GB2312" w:hAnsi="仿宋_GB2312" w:cs="仿宋_GB2312"/>
          <w:sz w:val="32"/>
          <w:szCs w:val="32"/>
          <w:lang w:val="en-US" w:eastAsia="zh-CN"/>
        </w:rPr>
        <w:t>31.59</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9.41</w:t>
      </w:r>
      <w:r>
        <w:rPr>
          <w:rFonts w:hint="eastAsia" w:ascii="仿宋_GB2312" w:hAnsi="仿宋_GB2312" w:eastAsia="仿宋_GB2312" w:cs="仿宋_GB2312"/>
          <w:sz w:val="32"/>
          <w:szCs w:val="32"/>
          <w:lang w:eastAsia="zh-CN"/>
        </w:rPr>
        <w:t>％，同比减少</w:t>
      </w:r>
      <w:r>
        <w:rPr>
          <w:rFonts w:hint="eastAsia" w:ascii="仿宋_GB2312" w:hAnsi="仿宋_GB2312" w:cs="仿宋_GB2312"/>
          <w:sz w:val="32"/>
          <w:szCs w:val="32"/>
          <w:lang w:val="en-US" w:eastAsia="zh-CN"/>
        </w:rPr>
        <w:t>2.29</w:t>
      </w:r>
      <w:r>
        <w:rPr>
          <w:rFonts w:hint="eastAsia" w:ascii="仿宋_GB2312" w:hAnsi="仿宋_GB2312" w:eastAsia="仿宋_GB2312" w:cs="仿宋_GB2312"/>
          <w:sz w:val="32"/>
          <w:szCs w:val="32"/>
          <w:lang w:eastAsia="zh-CN"/>
        </w:rPr>
        <w:t>万元，下降</w:t>
      </w:r>
      <w:r>
        <w:rPr>
          <w:rFonts w:hint="eastAsia" w:ascii="仿宋_GB2312" w:hAnsi="仿宋_GB2312" w:cs="仿宋_GB2312"/>
          <w:sz w:val="32"/>
          <w:szCs w:val="32"/>
          <w:lang w:val="en-US" w:eastAsia="zh-CN"/>
        </w:rPr>
        <w:t>6.76%，下降</w:t>
      </w:r>
      <w:r>
        <w:rPr>
          <w:rFonts w:hint="eastAsia" w:ascii="仿宋_GB2312" w:hAnsi="仿宋_GB2312" w:eastAsia="仿宋_GB2312" w:cs="仿宋_GB2312"/>
          <w:sz w:val="32"/>
          <w:szCs w:val="32"/>
          <w:lang w:eastAsia="zh-CN"/>
        </w:rPr>
        <w:t>的主要原因：</w:t>
      </w:r>
      <w:r>
        <w:rPr>
          <w:rFonts w:hint="eastAsia" w:ascii="仿宋_GB2312" w:hAnsi="仿宋_GB2312" w:cs="仿宋_GB2312"/>
          <w:sz w:val="32"/>
          <w:szCs w:val="32"/>
          <w:lang w:eastAsia="zh-CN"/>
        </w:rPr>
        <w:t>压减了</w:t>
      </w:r>
      <w:r>
        <w:rPr>
          <w:rFonts w:hint="eastAsia" w:ascii="仿宋_GB2312" w:hAnsi="仿宋_GB2312" w:cs="仿宋_GB2312"/>
          <w:sz w:val="32"/>
          <w:szCs w:val="32"/>
          <w:highlight w:val="none"/>
          <w:lang w:eastAsia="zh-CN"/>
        </w:rPr>
        <w:t>项目经费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（一）按支出功能分类科目划分，共分为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类，其中：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204公共安全支出类科目支出</w:t>
      </w:r>
      <w:r>
        <w:rPr>
          <w:rFonts w:hint="eastAsia" w:ascii="仿宋_GB2312" w:hAnsi="仿宋_GB2312" w:cs="仿宋_GB2312"/>
          <w:sz w:val="32"/>
          <w:szCs w:val="32"/>
          <w:lang w:val="en-US" w:eastAsia="zh-CN"/>
        </w:rPr>
        <w:t>250.34</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74.57%</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2.49</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，主要原因是</w:t>
      </w:r>
      <w:r>
        <w:rPr>
          <w:rFonts w:hint="eastAsia" w:ascii="仿宋_GB2312"/>
          <w:b w:val="0"/>
          <w:bCs w:val="0"/>
          <w:szCs w:val="32"/>
          <w:lang w:val="en-US" w:eastAsia="zh-CN"/>
        </w:rPr>
        <w:t>增加原因是</w:t>
      </w:r>
      <w:r>
        <w:rPr>
          <w:rFonts w:hint="eastAsia" w:ascii="仿宋_GB2312" w:hAnsi="黑体" w:eastAsia="仿宋_GB2312" w:cs="仿宋_GB2312"/>
          <w:kern w:val="0"/>
          <w:sz w:val="32"/>
          <w:szCs w:val="32"/>
        </w:rPr>
        <w:t>人员职务职级晋升后工资增加及各项津补贴增加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208社会保障和就业支出类科目支出</w:t>
      </w:r>
      <w:r>
        <w:rPr>
          <w:rFonts w:hint="eastAsia" w:ascii="仿宋_GB2312" w:hAnsi="仿宋_GB2312" w:cs="仿宋_GB2312"/>
          <w:sz w:val="32"/>
          <w:szCs w:val="32"/>
          <w:lang w:val="en-US" w:eastAsia="zh-CN"/>
        </w:rPr>
        <w:t>47.13</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14.04</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减少</w:t>
      </w:r>
      <w:r>
        <w:rPr>
          <w:rFonts w:hint="eastAsia" w:ascii="仿宋_GB2312" w:hAnsi="仿宋_GB2312" w:cs="仿宋_GB2312"/>
          <w:sz w:val="32"/>
          <w:szCs w:val="32"/>
          <w:lang w:val="en-US" w:eastAsia="zh-CN"/>
        </w:rPr>
        <w:t>2.27</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4.60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原因是</w:t>
      </w:r>
      <w:r>
        <w:rPr>
          <w:rFonts w:hint="eastAsia" w:ascii="仿宋_GB2312" w:hAnsi="仿宋_GB2312" w:cs="仿宋_GB2312"/>
          <w:sz w:val="32"/>
          <w:szCs w:val="32"/>
          <w:lang w:val="en-US" w:eastAsia="zh-CN"/>
        </w:rPr>
        <w:t>2025年</w:t>
      </w:r>
      <w:r>
        <w:rPr>
          <w:rFonts w:hint="eastAsia" w:ascii="仿宋_GB2312" w:hAnsi="仿宋_GB2312" w:cs="仿宋_GB2312"/>
          <w:sz w:val="32"/>
          <w:szCs w:val="32"/>
          <w:lang w:eastAsia="zh-CN"/>
        </w:rPr>
        <w:t>养老、职业年金等</w:t>
      </w:r>
      <w:r>
        <w:rPr>
          <w:rFonts w:hint="eastAsia" w:ascii="仿宋_GB2312"/>
          <w:szCs w:val="32"/>
          <w:lang w:val="en-US" w:eastAsia="zh-CN"/>
        </w:rPr>
        <w:t>财政测算基数变动。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210卫生健康支出类科目支出</w:t>
      </w:r>
      <w:r>
        <w:rPr>
          <w:rFonts w:hint="eastAsia" w:ascii="仿宋_GB2312" w:hAnsi="仿宋_GB2312" w:cs="仿宋_GB2312"/>
          <w:sz w:val="32"/>
          <w:szCs w:val="32"/>
          <w:lang w:val="en-US" w:eastAsia="zh-CN"/>
        </w:rPr>
        <w:t>17.75</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5.29</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减少</w:t>
      </w:r>
      <w:r>
        <w:rPr>
          <w:rFonts w:hint="eastAsia" w:ascii="仿宋_GB2312" w:hAnsi="仿宋_GB2312" w:cs="仿宋_GB2312"/>
          <w:sz w:val="32"/>
          <w:szCs w:val="32"/>
          <w:lang w:val="en-US" w:eastAsia="zh-CN"/>
        </w:rPr>
        <w:t>1.58</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8.17</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原因是</w:t>
      </w:r>
      <w:r>
        <w:rPr>
          <w:rFonts w:hint="eastAsia" w:ascii="仿宋_GB2312" w:hAnsi="仿宋_GB2312" w:cs="仿宋_GB2312"/>
          <w:sz w:val="32"/>
          <w:szCs w:val="32"/>
          <w:lang w:val="en-US" w:eastAsia="zh-CN"/>
        </w:rPr>
        <w:t>2025年</w:t>
      </w:r>
      <w:r>
        <w:rPr>
          <w:rFonts w:hint="eastAsia" w:ascii="仿宋_GB2312" w:hAnsi="仿宋_GB2312" w:cs="仿宋_GB2312"/>
          <w:sz w:val="32"/>
          <w:szCs w:val="32"/>
          <w:lang w:eastAsia="zh-CN"/>
        </w:rPr>
        <w:t>医保等</w:t>
      </w:r>
      <w:r>
        <w:rPr>
          <w:rFonts w:hint="eastAsia" w:ascii="仿宋_GB2312"/>
          <w:szCs w:val="32"/>
          <w:lang w:val="en-US" w:eastAsia="zh-CN"/>
        </w:rPr>
        <w:t>财政测算基数变动；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221住房保障支出类科目支出</w:t>
      </w:r>
      <w:r>
        <w:rPr>
          <w:rFonts w:hint="eastAsia" w:ascii="仿宋_GB2312" w:hAnsi="仿宋_GB2312" w:cs="仿宋_GB2312"/>
          <w:sz w:val="32"/>
          <w:szCs w:val="32"/>
          <w:lang w:val="en-US" w:eastAsia="zh-CN"/>
        </w:rPr>
        <w:t>20.48</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6.10</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0.31</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1.54</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，原因是有人员职级晋升缴费基数调整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（二）按支出结构划分为基本支出和项目支出。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1．基本支出预算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基本支出预算</w:t>
      </w:r>
      <w:r>
        <w:rPr>
          <w:rFonts w:hint="eastAsia" w:ascii="仿宋_GB2312" w:hAnsi="仿宋_GB2312" w:cs="仿宋_GB2312"/>
          <w:sz w:val="32"/>
          <w:szCs w:val="32"/>
          <w:lang w:val="en-US" w:eastAsia="zh-CN"/>
        </w:rPr>
        <w:t>304.11</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90.59</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增加1.24</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增长0.41</w:t>
      </w:r>
      <w:r>
        <w:rPr>
          <w:rFonts w:hint="eastAsia" w:ascii="仿宋_GB2312" w:hAnsi="仿宋_GB2312" w:eastAsia="仿宋_GB2312" w:cs="仿宋_GB2312"/>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人员经费预算</w:t>
      </w:r>
      <w:r>
        <w:rPr>
          <w:rFonts w:hint="eastAsia" w:ascii="仿宋_GB2312" w:hAnsi="仿宋_GB2312" w:cs="仿宋_GB2312"/>
          <w:sz w:val="32"/>
          <w:szCs w:val="32"/>
          <w:lang w:val="en-US" w:eastAsia="zh-CN"/>
        </w:rPr>
        <w:t>255.53</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84.03</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4.11</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1.63</w:t>
      </w:r>
      <w:r>
        <w:rPr>
          <w:rFonts w:hint="eastAsia" w:ascii="仿宋_GB2312" w:hAnsi="仿宋_GB2312" w:eastAsia="仿宋_GB2312" w:cs="仿宋_GB2312"/>
          <w:sz w:val="32"/>
          <w:szCs w:val="32"/>
          <w:lang w:eastAsia="zh-CN"/>
        </w:rPr>
        <w:t>％。其中：工资福利支出预算</w:t>
      </w:r>
      <w:r>
        <w:rPr>
          <w:rFonts w:hint="eastAsia" w:ascii="仿宋_GB2312" w:hAnsi="仿宋_GB2312" w:cs="仿宋_GB2312"/>
          <w:sz w:val="32"/>
          <w:szCs w:val="32"/>
          <w:lang w:val="en-US" w:eastAsia="zh-CN"/>
        </w:rPr>
        <w:t>236.70</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77.83</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3.92</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1.68</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对个人和家庭的补助预算</w:t>
      </w:r>
      <w:r>
        <w:rPr>
          <w:rFonts w:hint="eastAsia" w:ascii="仿宋_GB2312" w:hAnsi="仿宋_GB2312" w:cs="仿宋_GB2312"/>
          <w:sz w:val="32"/>
          <w:szCs w:val="32"/>
          <w:lang w:val="en-US" w:eastAsia="zh-CN"/>
        </w:rPr>
        <w:t>18.82</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6.19</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0.18</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0.97</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w:t>
      </w:r>
      <w:r>
        <w:rPr>
          <w:rFonts w:hint="eastAsia" w:ascii="仿宋_GB2312" w:hAnsi="仿宋_GB2312" w:cs="仿宋_GB2312"/>
          <w:sz w:val="32"/>
          <w:szCs w:val="32"/>
          <w:highlight w:val="none"/>
          <w:lang w:eastAsia="zh-CN"/>
        </w:rPr>
        <w:t>调整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公用经费（商品和服务支出）预算</w:t>
      </w:r>
      <w:r>
        <w:rPr>
          <w:rFonts w:hint="eastAsia" w:ascii="仿宋_GB2312" w:hAnsi="仿宋_GB2312" w:cs="仿宋_GB2312"/>
          <w:sz w:val="32"/>
          <w:szCs w:val="32"/>
          <w:lang w:val="en-US" w:eastAsia="zh-CN"/>
        </w:rPr>
        <w:t>48.58</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15.97%</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减少</w:t>
      </w:r>
      <w:r>
        <w:rPr>
          <w:rFonts w:hint="eastAsia" w:ascii="仿宋_GB2312" w:hAnsi="仿宋_GB2312" w:cs="仿宋_GB2312"/>
          <w:sz w:val="32"/>
          <w:szCs w:val="32"/>
          <w:lang w:val="en-US" w:eastAsia="zh-CN"/>
        </w:rPr>
        <w:t>2.86</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5.56</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，主要原因是</w:t>
      </w:r>
      <w:r>
        <w:rPr>
          <w:rFonts w:hint="eastAsia" w:ascii="仿宋_GB2312" w:hAnsi="仿宋_GB2312" w:cs="仿宋_GB2312"/>
          <w:sz w:val="32"/>
          <w:szCs w:val="32"/>
          <w:lang w:val="en-US" w:eastAsia="zh-CN"/>
        </w:rPr>
        <w:t>2025年会议费、公务接待费不列入预算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项目支出预算</w:t>
      </w:r>
      <w:r>
        <w:rPr>
          <w:rFonts w:hint="eastAsia" w:ascii="仿宋_GB2312" w:hAnsi="仿宋_GB2312" w:cs="仿宋_GB2312"/>
          <w:sz w:val="32"/>
          <w:szCs w:val="32"/>
          <w:lang w:val="en-US" w:eastAsia="zh-CN"/>
        </w:rPr>
        <w:t>31.59</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9.41%</w:t>
      </w:r>
      <w:r>
        <w:rPr>
          <w:rFonts w:hint="eastAsia" w:ascii="仿宋_GB2312" w:hAnsi="仿宋_GB2312" w:eastAsia="仿宋_GB2312" w:cs="仿宋_GB2312"/>
          <w:sz w:val="32"/>
          <w:szCs w:val="32"/>
          <w:lang w:eastAsia="zh-CN"/>
        </w:rPr>
        <w:t>％，同比减少</w:t>
      </w:r>
      <w:r>
        <w:rPr>
          <w:rFonts w:hint="eastAsia" w:ascii="仿宋_GB2312" w:hAnsi="仿宋_GB2312" w:cs="仿宋_GB2312"/>
          <w:sz w:val="32"/>
          <w:szCs w:val="32"/>
          <w:lang w:val="en-US" w:eastAsia="zh-CN"/>
        </w:rPr>
        <w:t>2.29</w:t>
      </w:r>
      <w:r>
        <w:rPr>
          <w:rFonts w:hint="eastAsia" w:ascii="仿宋_GB2312" w:hAnsi="仿宋_GB2312" w:eastAsia="仿宋_GB2312" w:cs="仿宋_GB2312"/>
          <w:sz w:val="32"/>
          <w:szCs w:val="32"/>
          <w:lang w:eastAsia="zh-CN"/>
        </w:rPr>
        <w:t>万元，下降</w:t>
      </w:r>
      <w:r>
        <w:rPr>
          <w:rFonts w:hint="eastAsia" w:ascii="仿宋_GB2312" w:hAnsi="仿宋_GB2312" w:cs="仿宋_GB2312"/>
          <w:sz w:val="32"/>
          <w:szCs w:val="32"/>
          <w:lang w:val="en-US" w:eastAsia="zh-CN"/>
        </w:rPr>
        <w:t>6.76%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支出</w:t>
      </w:r>
      <w:r>
        <w:rPr>
          <w:rFonts w:hint="eastAsia" w:ascii="仿宋_GB2312" w:hAnsi="仿宋_GB2312" w:cs="仿宋_GB2312"/>
          <w:sz w:val="32"/>
          <w:szCs w:val="32"/>
          <w:lang w:eastAsia="zh-CN"/>
        </w:rPr>
        <w:t>减少</w:t>
      </w:r>
      <w:r>
        <w:rPr>
          <w:rFonts w:hint="eastAsia" w:ascii="仿宋_GB2312" w:hAnsi="仿宋_GB2312" w:eastAsia="仿宋_GB2312" w:cs="仿宋_GB2312"/>
          <w:sz w:val="32"/>
          <w:szCs w:val="32"/>
          <w:lang w:eastAsia="zh-CN"/>
        </w:rPr>
        <w:t>的主要原因：</w:t>
      </w:r>
      <w:r>
        <w:rPr>
          <w:rFonts w:hint="eastAsia" w:ascii="仿宋_GB2312" w:hAnsi="仿宋_GB2312" w:cs="仿宋_GB2312"/>
          <w:sz w:val="32"/>
          <w:szCs w:val="32"/>
          <w:highlight w:val="none"/>
          <w:lang w:eastAsia="zh-CN"/>
        </w:rPr>
        <w:t>项目经费支出减少</w:t>
      </w:r>
      <w:r>
        <w:rPr>
          <w:rFonts w:hint="eastAsia" w:ascii="仿宋_GB2312" w:hAnsi="仿宋_GB2312" w:eastAsia="仿宋_GB2312" w:cs="仿宋_GB2312"/>
          <w:sz w:val="32"/>
          <w:szCs w:val="32"/>
          <w:lang w:eastAsia="zh-CN"/>
        </w:rPr>
        <w:t>。</w:t>
      </w:r>
    </w:p>
    <w:p>
      <w:pPr>
        <w:tabs>
          <w:tab w:val="center" w:pos="4475"/>
        </w:tabs>
        <w:spacing w:line="560" w:lineRule="exact"/>
        <w:ind w:firstLine="645"/>
        <w:rPr>
          <w:rFonts w:hint="eastAsia" w:ascii="黑体" w:eastAsia="黑体"/>
          <w:szCs w:val="32"/>
        </w:rPr>
      </w:pPr>
      <w:bookmarkStart w:id="11" w:name="_Toc1655888137_WPSOffice_Level2"/>
      <w:r>
        <w:rPr>
          <w:rFonts w:hint="eastAsia" w:ascii="黑体" w:eastAsia="黑体"/>
          <w:szCs w:val="32"/>
        </w:rPr>
        <w:t>四、财政拨款收支总体情况说明</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财政拨款收入预算</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lang w:eastAsia="zh-CN"/>
        </w:rPr>
        <w:t>万元，同比</w:t>
      </w:r>
      <w:r>
        <w:rPr>
          <w:rFonts w:hint="eastAsia" w:ascii="仿宋_GB2312" w:hAnsi="仿宋_GB2312" w:cs="仿宋_GB2312"/>
          <w:sz w:val="32"/>
          <w:szCs w:val="32"/>
          <w:lang w:eastAsia="zh-CN"/>
        </w:rPr>
        <w:t>减少1.05</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下降0.31%</w:t>
      </w:r>
      <w:r>
        <w:rPr>
          <w:rFonts w:hint="eastAsia" w:ascii="仿宋_GB2312" w:hAnsi="仿宋_GB2312" w:eastAsia="仿宋_GB2312" w:cs="仿宋_GB2312"/>
          <w:sz w:val="32"/>
          <w:szCs w:val="32"/>
          <w:lang w:eastAsia="zh-CN"/>
        </w:rPr>
        <w:t>。收入</w:t>
      </w:r>
      <w:r>
        <w:rPr>
          <w:rFonts w:hint="eastAsia" w:ascii="仿宋_GB2312" w:hAnsi="仿宋_GB2312" w:cs="仿宋_GB2312"/>
          <w:sz w:val="32"/>
          <w:szCs w:val="32"/>
          <w:lang w:eastAsia="zh-CN"/>
        </w:rPr>
        <w:t>减少</w:t>
      </w:r>
      <w:r>
        <w:rPr>
          <w:rFonts w:hint="eastAsia" w:ascii="仿宋_GB2312" w:hAnsi="仿宋_GB2312" w:eastAsia="仿宋_GB2312" w:cs="仿宋_GB2312"/>
          <w:sz w:val="32"/>
          <w:szCs w:val="32"/>
          <w:lang w:eastAsia="zh-CN"/>
        </w:rPr>
        <w:t>的主要原因：</w:t>
      </w:r>
      <w:r>
        <w:rPr>
          <w:rFonts w:hint="eastAsia" w:ascii="仿宋_GB2312" w:hAnsi="仿宋_GB2312" w:cs="仿宋_GB2312"/>
          <w:sz w:val="32"/>
          <w:szCs w:val="32"/>
          <w:highlight w:val="none"/>
          <w:lang w:eastAsia="zh-CN"/>
        </w:rPr>
        <w:t>项目经费减少</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财政拨款支出预算</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lang w:eastAsia="zh-CN"/>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基本支出预算</w:t>
      </w:r>
      <w:r>
        <w:rPr>
          <w:rFonts w:hint="eastAsia" w:ascii="仿宋_GB2312" w:hAnsi="仿宋_GB2312" w:cs="仿宋_GB2312"/>
          <w:sz w:val="32"/>
          <w:szCs w:val="32"/>
          <w:lang w:val="en-US" w:eastAsia="zh-CN"/>
        </w:rPr>
        <w:t>304.11</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90.59</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增加1.24</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增长0.41</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highlight w:val="none"/>
          <w:lang w:val="en-US" w:eastAsia="zh-CN"/>
        </w:rPr>
        <w:t>。</w:t>
      </w:r>
    </w:p>
    <w:p>
      <w:pPr>
        <w:tabs>
          <w:tab w:val="center" w:pos="4475"/>
        </w:tabs>
        <w:spacing w:line="560" w:lineRule="exact"/>
        <w:ind w:firstLine="640" w:firstLineChars="200"/>
        <w:rPr>
          <w:rFonts w:hint="eastAsia" w:ascii="仿宋_GB2312"/>
          <w:sz w:val="32"/>
          <w:szCs w:val="32"/>
          <w:lang w:val="en-US" w:eastAsia="zh-CN"/>
        </w:rPr>
      </w:pPr>
      <w:r>
        <w:rPr>
          <w:rFonts w:hint="eastAsia" w:ascii="仿宋_GB2312" w:hAnsi="仿宋_GB2312" w:eastAsia="仿宋_GB2312" w:cs="仿宋_GB2312"/>
          <w:sz w:val="32"/>
          <w:szCs w:val="32"/>
          <w:lang w:eastAsia="zh-CN"/>
        </w:rPr>
        <w:t>项目支出预算</w:t>
      </w:r>
      <w:r>
        <w:rPr>
          <w:rFonts w:hint="eastAsia" w:ascii="仿宋_GB2312" w:hAnsi="仿宋_GB2312" w:cs="仿宋_GB2312"/>
          <w:sz w:val="32"/>
          <w:szCs w:val="32"/>
          <w:lang w:val="en-US" w:eastAsia="zh-CN"/>
        </w:rPr>
        <w:t>31.59</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9.41</w:t>
      </w:r>
      <w:r>
        <w:rPr>
          <w:rFonts w:hint="eastAsia" w:ascii="仿宋_GB2312" w:hAnsi="仿宋_GB2312" w:eastAsia="仿宋_GB2312" w:cs="仿宋_GB2312"/>
          <w:sz w:val="32"/>
          <w:szCs w:val="32"/>
          <w:lang w:eastAsia="zh-CN"/>
        </w:rPr>
        <w:t>％，同比减少</w:t>
      </w:r>
      <w:r>
        <w:rPr>
          <w:rFonts w:hint="eastAsia" w:ascii="仿宋_GB2312" w:hAnsi="仿宋_GB2312" w:cs="仿宋_GB2312"/>
          <w:sz w:val="32"/>
          <w:szCs w:val="32"/>
          <w:lang w:val="en-US" w:eastAsia="zh-CN"/>
        </w:rPr>
        <w:t>2.29</w:t>
      </w:r>
      <w:r>
        <w:rPr>
          <w:rFonts w:hint="eastAsia" w:ascii="仿宋_GB2312" w:hAnsi="仿宋_GB2312" w:eastAsia="仿宋_GB2312" w:cs="仿宋_GB2312"/>
          <w:sz w:val="32"/>
          <w:szCs w:val="32"/>
          <w:lang w:eastAsia="zh-CN"/>
        </w:rPr>
        <w:t>万元，下降</w:t>
      </w:r>
      <w:r>
        <w:rPr>
          <w:rFonts w:hint="eastAsia" w:ascii="仿宋_GB2312" w:hAnsi="仿宋_GB2312" w:cs="仿宋_GB2312"/>
          <w:sz w:val="32"/>
          <w:szCs w:val="32"/>
          <w:lang w:val="en-US" w:eastAsia="zh-CN"/>
        </w:rPr>
        <w:t>6.76%</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cs="仿宋_GB2312"/>
          <w:sz w:val="32"/>
          <w:szCs w:val="32"/>
          <w:highlight w:val="none"/>
          <w:lang w:eastAsia="zh-CN"/>
        </w:rPr>
        <w:t>项目经费支出减少</w:t>
      </w:r>
      <w:r>
        <w:rPr>
          <w:rFonts w:hint="eastAsia" w:ascii="仿宋_GB2312" w:hAnsi="仿宋_GB2312" w:eastAsia="仿宋_GB2312" w:cs="仿宋_GB2312"/>
          <w:sz w:val="32"/>
          <w:szCs w:val="32"/>
          <w:highlight w:val="none"/>
          <w:lang w:val="en-US" w:eastAsia="zh-CN"/>
        </w:rPr>
        <w:t>。</w:t>
      </w:r>
    </w:p>
    <w:p>
      <w:pPr>
        <w:tabs>
          <w:tab w:val="center" w:pos="4475"/>
        </w:tabs>
        <w:spacing w:line="560" w:lineRule="exact"/>
        <w:ind w:firstLine="645"/>
        <w:rPr>
          <w:rFonts w:hint="eastAsia" w:ascii="黑体" w:eastAsia="黑体"/>
          <w:szCs w:val="32"/>
        </w:rPr>
      </w:pPr>
      <w:bookmarkStart w:id="12" w:name="_Toc1426694734_WPSOffice_Level2"/>
      <w:r>
        <w:rPr>
          <w:rFonts w:hint="eastAsia" w:ascii="黑体" w:eastAsia="黑体"/>
          <w:szCs w:val="32"/>
        </w:rPr>
        <w:t>五、一般公共预算支出情况说明</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（一）收入预算情况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一般公共预算收入</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lang w:eastAsia="zh-CN"/>
        </w:rPr>
        <w:t>万元，同比</w:t>
      </w:r>
      <w:r>
        <w:rPr>
          <w:rFonts w:hint="eastAsia" w:ascii="仿宋_GB2312" w:hAnsi="仿宋_GB2312" w:cs="仿宋_GB2312"/>
          <w:sz w:val="32"/>
          <w:szCs w:val="32"/>
          <w:lang w:eastAsia="zh-CN"/>
        </w:rPr>
        <w:t>减少1.05</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下降0.31%</w:t>
      </w:r>
      <w:r>
        <w:rPr>
          <w:rFonts w:hint="eastAsia" w:ascii="仿宋_GB2312" w:hAnsi="仿宋_GB2312" w:eastAsia="仿宋_GB2312" w:cs="仿宋_GB2312"/>
          <w:sz w:val="32"/>
          <w:szCs w:val="32"/>
          <w:lang w:eastAsia="zh-CN"/>
        </w:rPr>
        <w:t>。收入</w:t>
      </w:r>
      <w:r>
        <w:rPr>
          <w:rFonts w:hint="eastAsia" w:ascii="仿宋_GB2312" w:hAnsi="仿宋_GB2312" w:cs="仿宋_GB2312"/>
          <w:sz w:val="32"/>
          <w:szCs w:val="32"/>
          <w:lang w:eastAsia="zh-CN"/>
        </w:rPr>
        <w:t>减少</w:t>
      </w:r>
      <w:r>
        <w:rPr>
          <w:rFonts w:hint="eastAsia" w:ascii="仿宋_GB2312" w:hAnsi="仿宋_GB2312" w:eastAsia="仿宋_GB2312" w:cs="仿宋_GB2312"/>
          <w:sz w:val="32"/>
          <w:szCs w:val="32"/>
          <w:lang w:eastAsia="zh-CN"/>
        </w:rPr>
        <w:t>的主要原因：</w:t>
      </w:r>
      <w:r>
        <w:rPr>
          <w:rFonts w:hint="eastAsia" w:ascii="仿宋_GB2312" w:hAnsi="仿宋_GB2312" w:cs="仿宋_GB2312"/>
          <w:sz w:val="32"/>
          <w:szCs w:val="32"/>
          <w:highlight w:val="none"/>
          <w:lang w:eastAsia="zh-CN"/>
        </w:rPr>
        <w:t>项目经费减少</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（二）支出预算情况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一般公共预算支出</w:t>
      </w:r>
      <w:r>
        <w:rPr>
          <w:rFonts w:hint="eastAsia" w:ascii="仿宋_GB2312" w:hAnsi="仿宋_GB2312" w:cs="仿宋_GB2312"/>
          <w:sz w:val="32"/>
          <w:szCs w:val="32"/>
          <w:lang w:val="en-US" w:eastAsia="zh-CN"/>
        </w:rPr>
        <w:t>335.70</w:t>
      </w:r>
      <w:r>
        <w:rPr>
          <w:rFonts w:hint="eastAsia" w:ascii="仿宋_GB2312" w:hAnsi="仿宋_GB2312" w:eastAsia="仿宋_GB2312" w:cs="仿宋_GB2312"/>
          <w:sz w:val="32"/>
          <w:szCs w:val="32"/>
          <w:lang w:eastAsia="zh-CN"/>
        </w:rPr>
        <w:t>万元，同比</w:t>
      </w:r>
      <w:r>
        <w:rPr>
          <w:rFonts w:hint="eastAsia" w:ascii="仿宋_GB2312" w:hAnsi="仿宋_GB2312" w:cs="仿宋_GB2312"/>
          <w:sz w:val="32"/>
          <w:szCs w:val="32"/>
          <w:lang w:eastAsia="zh-CN"/>
        </w:rPr>
        <w:t>减少1.05</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下降0.31%，</w:t>
      </w:r>
      <w:r>
        <w:rPr>
          <w:rFonts w:hint="eastAsia" w:ascii="仿宋_GB2312" w:hAnsi="仿宋_GB2312" w:eastAsia="仿宋_GB2312" w:cs="仿宋_GB2312"/>
          <w:sz w:val="32"/>
          <w:szCs w:val="32"/>
          <w:lang w:eastAsia="zh-CN"/>
        </w:rPr>
        <w:t>支出</w:t>
      </w:r>
      <w:r>
        <w:rPr>
          <w:rFonts w:hint="eastAsia" w:ascii="仿宋_GB2312" w:hAnsi="仿宋_GB2312" w:cs="仿宋_GB2312"/>
          <w:sz w:val="32"/>
          <w:szCs w:val="32"/>
          <w:lang w:eastAsia="zh-CN"/>
        </w:rPr>
        <w:t>减少</w:t>
      </w:r>
      <w:r>
        <w:rPr>
          <w:rFonts w:hint="eastAsia" w:ascii="仿宋_GB2312" w:hAnsi="仿宋_GB2312" w:eastAsia="仿宋_GB2312" w:cs="仿宋_GB2312"/>
          <w:sz w:val="32"/>
          <w:szCs w:val="32"/>
          <w:lang w:eastAsia="zh-CN"/>
        </w:rPr>
        <w:t>的主要原因：</w:t>
      </w:r>
      <w:r>
        <w:rPr>
          <w:rFonts w:hint="eastAsia" w:ascii="仿宋_GB2312" w:hAnsi="仿宋_GB2312" w:cs="仿宋_GB2312"/>
          <w:sz w:val="32"/>
          <w:szCs w:val="32"/>
          <w:highlight w:val="none"/>
          <w:lang w:eastAsia="zh-CN"/>
        </w:rPr>
        <w:t>项目经费支出减少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按支出功能分类科目划分，共分为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类，其中：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204公共安全支出类科目支出</w:t>
      </w:r>
      <w:r>
        <w:rPr>
          <w:rFonts w:hint="eastAsia" w:ascii="仿宋_GB2312" w:hAnsi="仿宋_GB2312" w:cs="仿宋_GB2312"/>
          <w:sz w:val="32"/>
          <w:szCs w:val="32"/>
          <w:lang w:val="en-US" w:eastAsia="zh-CN"/>
        </w:rPr>
        <w:t>250.34</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74.57%</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增加</w:t>
      </w:r>
      <w:r>
        <w:rPr>
          <w:rFonts w:hint="eastAsia" w:ascii="仿宋_GB2312" w:hAnsi="仿宋_GB2312" w:cs="仿宋_GB2312"/>
          <w:sz w:val="32"/>
          <w:szCs w:val="32"/>
          <w:lang w:val="en-US" w:eastAsia="zh-CN"/>
        </w:rPr>
        <w:t>2.49</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，主要原因是</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208社会保障和就业支出类科目支出</w:t>
      </w:r>
      <w:r>
        <w:rPr>
          <w:rFonts w:hint="eastAsia" w:ascii="仿宋_GB2312" w:hAnsi="仿宋_GB2312" w:cs="仿宋_GB2312"/>
          <w:sz w:val="32"/>
          <w:szCs w:val="32"/>
          <w:lang w:val="en-US" w:eastAsia="zh-CN"/>
        </w:rPr>
        <w:t>47.13</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14.04</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减少</w:t>
      </w:r>
      <w:r>
        <w:rPr>
          <w:rFonts w:hint="eastAsia" w:ascii="仿宋_GB2312" w:hAnsi="仿宋_GB2312" w:cs="仿宋_GB2312"/>
          <w:sz w:val="32"/>
          <w:szCs w:val="32"/>
          <w:lang w:val="en-US" w:eastAsia="zh-CN"/>
        </w:rPr>
        <w:t>2.27</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4.60</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，原因是</w:t>
      </w:r>
      <w:r>
        <w:rPr>
          <w:rFonts w:hint="eastAsia" w:ascii="仿宋_GB2312" w:hAnsi="仿宋_GB2312" w:cs="仿宋_GB2312"/>
          <w:sz w:val="32"/>
          <w:szCs w:val="32"/>
          <w:lang w:val="en-US" w:eastAsia="zh-CN"/>
        </w:rPr>
        <w:t>2025年</w:t>
      </w:r>
      <w:r>
        <w:rPr>
          <w:rFonts w:hint="eastAsia" w:ascii="仿宋_GB2312" w:hAnsi="仿宋_GB2312" w:cs="仿宋_GB2312"/>
          <w:sz w:val="32"/>
          <w:szCs w:val="32"/>
          <w:lang w:eastAsia="zh-CN"/>
        </w:rPr>
        <w:t>养老、职业年金等</w:t>
      </w:r>
      <w:r>
        <w:rPr>
          <w:rFonts w:hint="eastAsia" w:ascii="仿宋_GB2312"/>
          <w:szCs w:val="32"/>
          <w:lang w:val="en-US" w:eastAsia="zh-CN"/>
        </w:rPr>
        <w:t>财政测算基数变动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210卫生健康支出类科目支出</w:t>
      </w:r>
      <w:r>
        <w:rPr>
          <w:rFonts w:hint="eastAsia" w:ascii="仿宋_GB2312" w:hAnsi="仿宋_GB2312" w:cs="仿宋_GB2312"/>
          <w:sz w:val="32"/>
          <w:szCs w:val="32"/>
          <w:lang w:val="en-US" w:eastAsia="zh-CN"/>
        </w:rPr>
        <w:t>17.75</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5.29</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减少</w:t>
      </w:r>
      <w:r>
        <w:rPr>
          <w:rFonts w:hint="eastAsia" w:ascii="仿宋_GB2312" w:hAnsi="仿宋_GB2312" w:cs="仿宋_GB2312"/>
          <w:sz w:val="32"/>
          <w:szCs w:val="32"/>
          <w:lang w:val="en-US" w:eastAsia="zh-CN"/>
        </w:rPr>
        <w:t xml:space="preserve"> 1.58</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8.17</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，原因是</w:t>
      </w:r>
      <w:r>
        <w:rPr>
          <w:rFonts w:hint="eastAsia" w:ascii="仿宋_GB2312" w:hAnsi="仿宋_GB2312" w:cs="仿宋_GB2312"/>
          <w:sz w:val="32"/>
          <w:szCs w:val="32"/>
          <w:lang w:val="en-US" w:eastAsia="zh-CN"/>
        </w:rPr>
        <w:t>2025年</w:t>
      </w:r>
      <w:r>
        <w:rPr>
          <w:rFonts w:hint="eastAsia" w:ascii="仿宋_GB2312" w:hAnsi="仿宋_GB2312" w:cs="仿宋_GB2312"/>
          <w:sz w:val="32"/>
          <w:szCs w:val="32"/>
          <w:lang w:eastAsia="zh-CN"/>
        </w:rPr>
        <w:t>医保等</w:t>
      </w:r>
      <w:r>
        <w:rPr>
          <w:rFonts w:hint="eastAsia" w:ascii="仿宋_GB2312"/>
          <w:szCs w:val="32"/>
          <w:lang w:val="en-US" w:eastAsia="zh-CN"/>
        </w:rPr>
        <w:t>财政测算基数变动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221住房保障支出类科目支出</w:t>
      </w:r>
      <w:r>
        <w:rPr>
          <w:rFonts w:hint="eastAsia" w:ascii="仿宋_GB2312" w:hAnsi="仿宋_GB2312" w:cs="仿宋_GB2312"/>
          <w:sz w:val="32"/>
          <w:szCs w:val="32"/>
          <w:lang w:val="en-US" w:eastAsia="zh-CN"/>
        </w:rPr>
        <w:t>20.48</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6.10</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0.31</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1.54</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，原因是有人员职级晋升缴费基数调整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按支出结构划分为基本支出和项目支出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（1）基本支出预算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基本支出预算</w:t>
      </w:r>
      <w:r>
        <w:rPr>
          <w:rFonts w:hint="eastAsia" w:ascii="仿宋_GB2312" w:hAnsi="仿宋_GB2312" w:cs="仿宋_GB2312"/>
          <w:sz w:val="32"/>
          <w:szCs w:val="32"/>
          <w:lang w:val="en-US" w:eastAsia="zh-CN"/>
        </w:rPr>
        <w:t>304.11</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90.59</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增加1.24</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增长0.41</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支出增长的主要原因：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人员经费预算</w:t>
      </w:r>
      <w:r>
        <w:rPr>
          <w:rFonts w:hint="eastAsia" w:ascii="仿宋_GB2312" w:hAnsi="仿宋_GB2312" w:cs="仿宋_GB2312"/>
          <w:sz w:val="32"/>
          <w:szCs w:val="32"/>
          <w:lang w:val="en-US" w:eastAsia="zh-CN"/>
        </w:rPr>
        <w:t>255.53</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84.03</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4.11</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1.63</w:t>
      </w:r>
      <w:r>
        <w:rPr>
          <w:rFonts w:hint="eastAsia" w:ascii="仿宋_GB2312" w:hAnsi="仿宋_GB2312" w:eastAsia="仿宋_GB2312" w:cs="仿宋_GB2312"/>
          <w:sz w:val="32"/>
          <w:szCs w:val="32"/>
          <w:lang w:eastAsia="zh-CN"/>
        </w:rPr>
        <w:t>％。其中：工资福利支出预算</w:t>
      </w:r>
      <w:r>
        <w:rPr>
          <w:rFonts w:hint="eastAsia" w:ascii="仿宋_GB2312" w:hAnsi="仿宋_GB2312" w:cs="仿宋_GB2312"/>
          <w:sz w:val="32"/>
          <w:szCs w:val="32"/>
          <w:lang w:val="en-US" w:eastAsia="zh-CN"/>
        </w:rPr>
        <w:t>236.70</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77.83</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3.92</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1.68</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eastAsia="zh-CN"/>
        </w:rPr>
        <w:t>对个人和家庭的补助预算</w:t>
      </w:r>
      <w:r>
        <w:rPr>
          <w:rFonts w:hint="eastAsia" w:ascii="仿宋_GB2312" w:hAnsi="仿宋_GB2312" w:cs="仿宋_GB2312"/>
          <w:sz w:val="32"/>
          <w:szCs w:val="32"/>
          <w:lang w:val="en-US" w:eastAsia="zh-CN"/>
        </w:rPr>
        <w:t>18.82</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6.19</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0.18</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0.97</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w:t>
      </w:r>
      <w:r>
        <w:rPr>
          <w:rFonts w:hint="eastAsia" w:ascii="仿宋_GB2312" w:hAnsi="仿宋_GB2312" w:cs="仿宋_GB2312"/>
          <w:sz w:val="32"/>
          <w:szCs w:val="32"/>
          <w:highlight w:val="none"/>
          <w:lang w:eastAsia="zh-CN"/>
        </w:rPr>
        <w:t>调整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公用经费（商品和服务支出）预算</w:t>
      </w:r>
      <w:r>
        <w:rPr>
          <w:rFonts w:hint="eastAsia" w:ascii="仿宋_GB2312" w:hAnsi="仿宋_GB2312" w:cs="仿宋_GB2312"/>
          <w:sz w:val="32"/>
          <w:szCs w:val="32"/>
          <w:lang w:val="en-US" w:eastAsia="zh-CN"/>
        </w:rPr>
        <w:t>48.58</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15.97%</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lang w:eastAsia="zh-CN"/>
        </w:rPr>
        <w:t>减少</w:t>
      </w:r>
      <w:r>
        <w:rPr>
          <w:rFonts w:hint="eastAsia" w:ascii="仿宋_GB2312" w:hAnsi="仿宋_GB2312" w:cs="仿宋_GB2312"/>
          <w:sz w:val="32"/>
          <w:szCs w:val="32"/>
          <w:lang w:val="en-US" w:eastAsia="zh-CN"/>
        </w:rPr>
        <w:t>2.86</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5.56</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，主要原因是</w:t>
      </w:r>
      <w:r>
        <w:rPr>
          <w:rFonts w:hint="eastAsia" w:ascii="仿宋_GB2312" w:hAnsi="仿宋_GB2312" w:cs="仿宋_GB2312"/>
          <w:sz w:val="32"/>
          <w:szCs w:val="32"/>
          <w:lang w:val="en-US" w:eastAsia="zh-CN"/>
        </w:rPr>
        <w:t>2025年会议费、公务接待费不列入预算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项目支出预算</w:t>
      </w:r>
      <w:r>
        <w:rPr>
          <w:rFonts w:hint="eastAsia" w:ascii="仿宋_GB2312" w:hAnsi="仿宋_GB2312" w:cs="仿宋_GB2312"/>
          <w:sz w:val="32"/>
          <w:szCs w:val="32"/>
          <w:lang w:val="en-US" w:eastAsia="zh-CN"/>
        </w:rPr>
        <w:t>31.59</w:t>
      </w:r>
      <w:r>
        <w:rPr>
          <w:rFonts w:hint="eastAsia" w:ascii="仿宋_GB2312" w:hAnsi="仿宋_GB2312" w:eastAsia="仿宋_GB2312" w:cs="仿宋_GB2312"/>
          <w:sz w:val="32"/>
          <w:szCs w:val="32"/>
          <w:lang w:eastAsia="zh-CN"/>
        </w:rPr>
        <w:t>万元，占支出总预算</w:t>
      </w:r>
      <w:r>
        <w:rPr>
          <w:rFonts w:hint="eastAsia" w:ascii="仿宋_GB2312" w:hAnsi="仿宋_GB2312" w:cs="仿宋_GB2312"/>
          <w:sz w:val="32"/>
          <w:szCs w:val="32"/>
          <w:lang w:val="en-US" w:eastAsia="zh-CN"/>
        </w:rPr>
        <w:t>9.41</w:t>
      </w:r>
      <w:r>
        <w:rPr>
          <w:rFonts w:hint="eastAsia" w:ascii="仿宋_GB2312" w:hAnsi="仿宋_GB2312" w:eastAsia="仿宋_GB2312" w:cs="仿宋_GB2312"/>
          <w:sz w:val="32"/>
          <w:szCs w:val="32"/>
          <w:lang w:eastAsia="zh-CN"/>
        </w:rPr>
        <w:t>％，同比减少</w:t>
      </w:r>
      <w:r>
        <w:rPr>
          <w:rFonts w:hint="eastAsia" w:ascii="仿宋_GB2312" w:hAnsi="仿宋_GB2312" w:cs="仿宋_GB2312"/>
          <w:sz w:val="32"/>
          <w:szCs w:val="32"/>
          <w:lang w:val="en-US" w:eastAsia="zh-CN"/>
        </w:rPr>
        <w:t>2.29</w:t>
      </w:r>
      <w:r>
        <w:rPr>
          <w:rFonts w:hint="eastAsia" w:ascii="仿宋_GB2312" w:hAnsi="仿宋_GB2312" w:eastAsia="仿宋_GB2312" w:cs="仿宋_GB2312"/>
          <w:sz w:val="32"/>
          <w:szCs w:val="32"/>
          <w:lang w:eastAsia="zh-CN"/>
        </w:rPr>
        <w:t>万元，下降</w:t>
      </w:r>
      <w:r>
        <w:rPr>
          <w:rFonts w:hint="eastAsia" w:ascii="仿宋_GB2312" w:hAnsi="仿宋_GB2312" w:cs="仿宋_GB2312"/>
          <w:sz w:val="32"/>
          <w:szCs w:val="32"/>
          <w:lang w:val="en-US" w:eastAsia="zh-CN"/>
        </w:rPr>
        <w:t>6.76%</w:t>
      </w:r>
      <w:r>
        <w:rPr>
          <w:rFonts w:hint="eastAsia" w:ascii="仿宋_GB2312" w:hAnsi="仿宋_GB2312" w:eastAsia="仿宋_GB2312" w:cs="仿宋_GB2312"/>
          <w:sz w:val="32"/>
          <w:szCs w:val="32"/>
          <w:lang w:eastAsia="zh-CN"/>
        </w:rPr>
        <w:t>。支出减少的主要原因：</w:t>
      </w:r>
      <w:r>
        <w:rPr>
          <w:rFonts w:hint="eastAsia" w:ascii="仿宋_GB2312" w:hAnsi="仿宋_GB2312" w:cs="仿宋_GB2312"/>
          <w:sz w:val="32"/>
          <w:szCs w:val="32"/>
          <w:highlight w:val="none"/>
          <w:lang w:eastAsia="zh-CN"/>
        </w:rPr>
        <w:t>项目经费支出减少</w:t>
      </w:r>
      <w:r>
        <w:rPr>
          <w:rFonts w:hint="eastAsia" w:ascii="仿宋_GB2312" w:hAnsi="仿宋_GB2312" w:eastAsia="仿宋_GB2312" w:cs="仿宋_GB2312"/>
          <w:sz w:val="32"/>
          <w:szCs w:val="32"/>
          <w:highlight w:val="none"/>
          <w:lang w:val="en-US" w:eastAsia="zh-CN"/>
        </w:rPr>
        <w:t>。</w:t>
      </w:r>
    </w:p>
    <w:p>
      <w:pPr>
        <w:tabs>
          <w:tab w:val="center" w:pos="4475"/>
        </w:tabs>
        <w:spacing w:line="560" w:lineRule="exact"/>
        <w:ind w:firstLine="645"/>
        <w:rPr>
          <w:rFonts w:hint="eastAsia" w:ascii="黑体" w:eastAsia="黑体"/>
          <w:szCs w:val="32"/>
        </w:rPr>
      </w:pPr>
      <w:bookmarkStart w:id="13" w:name="_Toc929067693_WPSOffice_Level2"/>
      <w:r>
        <w:rPr>
          <w:rFonts w:hint="eastAsia" w:ascii="黑体" w:eastAsia="黑体"/>
          <w:szCs w:val="32"/>
        </w:rPr>
        <w:t>六、一般公共预算基本支出情况说明</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lang w:val="en-US" w:eastAsia="zh-CN"/>
        </w:rPr>
        <w:t>我单位一般公共预算</w:t>
      </w:r>
      <w:r>
        <w:rPr>
          <w:rFonts w:hint="eastAsia" w:ascii="仿宋_GB2312" w:hAnsi="仿宋_GB2312" w:eastAsia="仿宋_GB2312" w:cs="仿宋_GB2312"/>
          <w:sz w:val="32"/>
          <w:szCs w:val="32"/>
          <w:lang w:eastAsia="zh-CN"/>
        </w:rPr>
        <w:t>基本支出</w:t>
      </w:r>
      <w:r>
        <w:rPr>
          <w:rFonts w:hint="eastAsia" w:ascii="仿宋_GB2312" w:hAnsi="仿宋_GB2312" w:cs="仿宋_GB2312"/>
          <w:sz w:val="32"/>
          <w:szCs w:val="32"/>
          <w:lang w:val="en-US" w:eastAsia="zh-CN"/>
        </w:rPr>
        <w:t>共304.11</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val="en-US" w:eastAsia="zh-CN"/>
        </w:rPr>
        <w:t>较上年</w:t>
      </w:r>
      <w:r>
        <w:rPr>
          <w:rFonts w:hint="eastAsia" w:ascii="仿宋_GB2312" w:hAnsi="仿宋_GB2312" w:eastAsia="仿宋_GB2312" w:cs="仿宋_GB2312"/>
          <w:sz w:val="32"/>
          <w:szCs w:val="32"/>
          <w:lang w:eastAsia="zh-CN"/>
        </w:rPr>
        <w:t>增加</w:t>
      </w:r>
      <w:r>
        <w:rPr>
          <w:rFonts w:hint="eastAsia" w:ascii="仿宋_GB2312" w:hAnsi="仿宋_GB2312" w:cs="仿宋_GB2312"/>
          <w:sz w:val="32"/>
          <w:szCs w:val="32"/>
          <w:lang w:eastAsia="zh-CN"/>
        </w:rPr>
        <w:t>1.24</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增长0.41</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按照经济分类科目支出如下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工资福利支出预算</w:t>
      </w:r>
      <w:r>
        <w:rPr>
          <w:rFonts w:hint="eastAsia" w:ascii="仿宋_GB2312" w:hAnsi="仿宋_GB2312" w:cs="仿宋_GB2312"/>
          <w:sz w:val="32"/>
          <w:szCs w:val="32"/>
          <w:lang w:val="en-US" w:eastAsia="zh-CN"/>
        </w:rPr>
        <w:t>236.70</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77.83</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3.92</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1.68</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人员职务职级晋升后工资增加及各项津补贴增加</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eastAsia="zh-CN"/>
        </w:rPr>
        <w:t>公用经费（商品和服务支出）预算</w:t>
      </w:r>
      <w:r>
        <w:rPr>
          <w:rFonts w:hint="eastAsia" w:ascii="仿宋_GB2312" w:hAnsi="仿宋_GB2312" w:cs="仿宋_GB2312"/>
          <w:sz w:val="32"/>
          <w:szCs w:val="32"/>
          <w:lang w:val="en-US" w:eastAsia="zh-CN"/>
        </w:rPr>
        <w:t>48.58</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15.97%</w:t>
      </w:r>
      <w:r>
        <w:rPr>
          <w:rFonts w:hint="eastAsia" w:ascii="仿宋_GB2312" w:hAnsi="仿宋_GB2312" w:eastAsia="仿宋_GB2312" w:cs="仿宋_GB2312"/>
          <w:sz w:val="32"/>
          <w:szCs w:val="32"/>
          <w:lang w:eastAsia="zh-CN"/>
        </w:rPr>
        <w:t>，同比</w:t>
      </w:r>
      <w:r>
        <w:rPr>
          <w:rFonts w:hint="eastAsia" w:ascii="仿宋_GB2312" w:hAnsi="仿宋_GB2312" w:cs="仿宋_GB2312"/>
          <w:sz w:val="32"/>
          <w:szCs w:val="32"/>
          <w:highlight w:val="none"/>
          <w:lang w:eastAsia="zh-CN"/>
        </w:rPr>
        <w:t>减少</w:t>
      </w:r>
      <w:r>
        <w:rPr>
          <w:rFonts w:hint="eastAsia" w:ascii="仿宋_GB2312" w:hAnsi="仿宋_GB2312" w:cs="仿宋_GB2312"/>
          <w:sz w:val="32"/>
          <w:szCs w:val="32"/>
          <w:lang w:val="en-US" w:eastAsia="zh-CN"/>
        </w:rPr>
        <w:t>2.86</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5.56</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原因为2025年会议费、公务接待费不列入预算。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eastAsia="zh-CN"/>
        </w:rPr>
        <w:t>对个人和家庭的补助预算</w:t>
      </w:r>
      <w:r>
        <w:rPr>
          <w:rFonts w:hint="eastAsia" w:ascii="仿宋_GB2312" w:hAnsi="仿宋_GB2312" w:cs="仿宋_GB2312"/>
          <w:sz w:val="32"/>
          <w:szCs w:val="32"/>
          <w:lang w:val="en-US" w:eastAsia="zh-CN"/>
        </w:rPr>
        <w:t>18.82</w:t>
      </w:r>
      <w:r>
        <w:rPr>
          <w:rFonts w:hint="eastAsia" w:ascii="仿宋_GB2312" w:hAnsi="仿宋_GB2312" w:eastAsia="仿宋_GB2312" w:cs="仿宋_GB2312"/>
          <w:sz w:val="32"/>
          <w:szCs w:val="32"/>
          <w:lang w:eastAsia="zh-CN"/>
        </w:rPr>
        <w:t>万元，占基本支出预算</w:t>
      </w:r>
      <w:r>
        <w:rPr>
          <w:rFonts w:hint="eastAsia" w:ascii="仿宋_GB2312" w:hAnsi="仿宋_GB2312" w:cs="仿宋_GB2312"/>
          <w:sz w:val="32"/>
          <w:szCs w:val="32"/>
          <w:lang w:val="en-US" w:eastAsia="zh-CN"/>
        </w:rPr>
        <w:t>6.19</w:t>
      </w:r>
      <w:r>
        <w:rPr>
          <w:rFonts w:hint="eastAsia" w:ascii="仿宋_GB2312" w:hAnsi="仿宋_GB2312" w:eastAsia="仿宋_GB2312" w:cs="仿宋_GB2312"/>
          <w:sz w:val="32"/>
          <w:szCs w:val="32"/>
          <w:lang w:eastAsia="zh-CN"/>
        </w:rPr>
        <w:t>％，同比增加</w:t>
      </w:r>
      <w:r>
        <w:rPr>
          <w:rFonts w:hint="eastAsia" w:ascii="仿宋_GB2312" w:hAnsi="仿宋_GB2312" w:cs="仿宋_GB2312"/>
          <w:sz w:val="32"/>
          <w:szCs w:val="32"/>
          <w:lang w:val="en-US" w:eastAsia="zh-CN"/>
        </w:rPr>
        <w:t>0.18</w:t>
      </w:r>
      <w:r>
        <w:rPr>
          <w:rFonts w:hint="eastAsia" w:ascii="仿宋_GB2312" w:hAnsi="仿宋_GB2312" w:eastAsia="仿宋_GB2312" w:cs="仿宋_GB2312"/>
          <w:sz w:val="32"/>
          <w:szCs w:val="32"/>
          <w:lang w:eastAsia="zh-CN"/>
        </w:rPr>
        <w:t>万元，增长</w:t>
      </w:r>
      <w:r>
        <w:rPr>
          <w:rFonts w:hint="eastAsia" w:ascii="仿宋_GB2312" w:hAnsi="仿宋_GB2312" w:cs="仿宋_GB2312"/>
          <w:sz w:val="32"/>
          <w:szCs w:val="32"/>
          <w:lang w:val="en-US" w:eastAsia="zh-CN"/>
        </w:rPr>
        <w:t>0.97</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主要原因：</w:t>
      </w:r>
      <w:r>
        <w:rPr>
          <w:rFonts w:hint="eastAsia" w:ascii="仿宋_GB2312" w:hAnsi="仿宋_GB2312" w:eastAsia="仿宋_GB2312" w:cs="仿宋_GB2312"/>
          <w:sz w:val="32"/>
          <w:szCs w:val="32"/>
          <w:highlight w:val="none"/>
          <w:lang w:eastAsia="zh-CN"/>
        </w:rPr>
        <w:t>人员职务职级晋升后</w:t>
      </w:r>
      <w:r>
        <w:rPr>
          <w:rFonts w:hint="eastAsia" w:ascii="仿宋_GB2312" w:hAnsi="仿宋_GB2312" w:cs="仿宋_GB2312"/>
          <w:sz w:val="32"/>
          <w:szCs w:val="32"/>
          <w:highlight w:val="none"/>
          <w:lang w:eastAsia="zh-CN"/>
        </w:rPr>
        <w:t>调整</w:t>
      </w:r>
      <w:r>
        <w:rPr>
          <w:rFonts w:hint="eastAsia" w:ascii="仿宋_GB2312" w:hAnsi="仿宋_GB2312" w:eastAsia="仿宋_GB2312" w:cs="仿宋_GB2312"/>
          <w:sz w:val="32"/>
          <w:szCs w:val="32"/>
          <w:lang w:eastAsia="zh-CN"/>
        </w:rPr>
        <w:t>。</w:t>
      </w:r>
    </w:p>
    <w:p>
      <w:pPr>
        <w:tabs>
          <w:tab w:val="center" w:pos="4475"/>
        </w:tabs>
        <w:spacing w:line="560" w:lineRule="exact"/>
        <w:ind w:firstLine="645"/>
        <w:rPr>
          <w:rFonts w:hint="eastAsia" w:ascii="黑体" w:eastAsia="黑体"/>
          <w:szCs w:val="32"/>
        </w:rPr>
      </w:pPr>
      <w:bookmarkStart w:id="14" w:name="_Toc73301336_WPSOffice_Level2"/>
      <w:r>
        <w:rPr>
          <w:rFonts w:hint="eastAsia" w:ascii="黑体" w:eastAsia="黑体"/>
          <w:szCs w:val="32"/>
        </w:rPr>
        <w:t>七、一般公共预算“三公”经费支出情况说明</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一般公共预算安排的“三公</w:t>
      </w:r>
      <w:r>
        <w:rPr>
          <w:rFonts w:hint="eastAsia" w:ascii="仿宋_GB2312" w:hAnsi="仿宋_GB2312" w:eastAsia="仿宋_GB2312" w:cs="仿宋_GB2312"/>
          <w:sz w:val="32"/>
          <w:szCs w:val="32"/>
          <w:lang w:val="en-US" w:eastAsia="zh-CN"/>
        </w:rPr>
        <w:t>两费</w:t>
      </w:r>
      <w:r>
        <w:rPr>
          <w:rFonts w:hint="eastAsia" w:ascii="仿宋_GB2312" w:hAnsi="仿宋_GB2312" w:eastAsia="仿宋_GB2312" w:cs="仿宋_GB2312"/>
          <w:sz w:val="32"/>
          <w:szCs w:val="32"/>
          <w:lang w:eastAsia="zh-CN"/>
        </w:rPr>
        <w:t>”经费支出预算</w:t>
      </w:r>
      <w:r>
        <w:rPr>
          <w:rFonts w:hint="eastAsia" w:ascii="仿宋_GB2312" w:hAnsi="仿宋_GB2312" w:cs="仿宋_GB2312"/>
          <w:sz w:val="32"/>
          <w:szCs w:val="32"/>
          <w:lang w:val="en-US" w:eastAsia="zh-CN"/>
        </w:rPr>
        <w:t>4.54</w:t>
      </w:r>
      <w:r>
        <w:rPr>
          <w:rFonts w:hint="eastAsia" w:ascii="仿宋_GB2312" w:hAnsi="仿宋_GB2312" w:eastAsia="仿宋_GB2312" w:cs="仿宋_GB2312"/>
          <w:sz w:val="32"/>
          <w:szCs w:val="32"/>
          <w:lang w:eastAsia="zh-CN"/>
        </w:rPr>
        <w:t>万元，同口径比202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减少3.28</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val="en-US" w:eastAsia="zh-CN"/>
        </w:rPr>
        <w:t>下降41.94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是因为</w:t>
      </w:r>
      <w:r>
        <w:rPr>
          <w:rFonts w:hint="eastAsia" w:ascii="仿宋_GB2312" w:hAnsi="仿宋_GB2312" w:cs="仿宋_GB2312"/>
          <w:sz w:val="32"/>
          <w:szCs w:val="32"/>
          <w:lang w:val="en-US" w:eastAsia="zh-CN"/>
        </w:rPr>
        <w:t>2025年会议费、公务接待费不列入预算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1.因公出国（境）费</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万元，与上年持平，主要原因是</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无因公出国（境）项目。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2.公务接待费</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预算安排</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val="en-US" w:eastAsia="zh-CN"/>
        </w:rPr>
        <w:t>比上年减少0.92万元，下降100%，原因是2025年公务接待费不列入预算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3.公务用车购置及运行费</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预算安排</w:t>
      </w: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与上年持平</w:t>
      </w:r>
      <w:r>
        <w:rPr>
          <w:rFonts w:hint="eastAsia" w:ascii="仿宋_GB2312" w:hAnsi="仿宋_GB2312" w:eastAsia="仿宋_GB2312" w:cs="仿宋_GB2312"/>
          <w:sz w:val="32"/>
          <w:szCs w:val="32"/>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公务用车购置费</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万元，比上年持平；</w:t>
      </w:r>
    </w:p>
    <w:p>
      <w:pPr>
        <w:spacing w:line="560" w:lineRule="exact"/>
        <w:ind w:firstLine="640" w:firstLineChars="200"/>
        <w:rPr>
          <w:rFonts w:hint="eastAsia" w:ascii="黑体" w:eastAsia="黑体"/>
          <w:szCs w:val="32"/>
        </w:rPr>
      </w:pPr>
      <w:r>
        <w:rPr>
          <w:rFonts w:hint="eastAsia" w:ascii="仿宋_GB2312" w:hAnsi="仿宋_GB2312" w:eastAsia="仿宋_GB2312" w:cs="仿宋_GB2312"/>
          <w:sz w:val="32"/>
          <w:szCs w:val="32"/>
          <w:lang w:eastAsia="zh-CN"/>
        </w:rPr>
        <w:t>公务用车运行维护费</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预算安排</w:t>
      </w: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eastAsia="zh-CN"/>
        </w:rPr>
        <w:t>上年</w:t>
      </w:r>
      <w:r>
        <w:rPr>
          <w:rFonts w:hint="eastAsia" w:ascii="仿宋_GB2312" w:hAnsi="仿宋_GB2312" w:eastAsia="仿宋_GB2312" w:cs="仿宋_GB2312"/>
          <w:sz w:val="32"/>
          <w:szCs w:val="32"/>
          <w:lang w:val="en-US" w:eastAsia="zh-CN"/>
        </w:rPr>
        <w:t>持平</w:t>
      </w:r>
      <w:r>
        <w:rPr>
          <w:rFonts w:hint="eastAsia" w:ascii="仿宋_GB2312" w:hAnsi="仿宋_GB2312" w:cs="仿宋_GB2312"/>
          <w:sz w:val="32"/>
          <w:szCs w:val="32"/>
          <w:lang w:val="en-US" w:eastAsia="zh-CN"/>
        </w:rPr>
        <w:t>。</w:t>
      </w:r>
    </w:p>
    <w:p>
      <w:pPr>
        <w:tabs>
          <w:tab w:val="center" w:pos="4475"/>
        </w:tabs>
        <w:spacing w:line="560" w:lineRule="exact"/>
        <w:ind w:firstLine="645"/>
        <w:rPr>
          <w:rFonts w:hint="eastAsia" w:ascii="黑体" w:eastAsia="黑体"/>
          <w:szCs w:val="32"/>
        </w:rPr>
      </w:pPr>
      <w:bookmarkStart w:id="15" w:name="_Toc1951901994_WPSOffice_Level2"/>
      <w:r>
        <w:rPr>
          <w:rFonts w:hint="eastAsia" w:ascii="黑体" w:eastAsia="黑体"/>
          <w:szCs w:val="32"/>
        </w:rPr>
        <w:t>八、政府性基金预算支出情况说明</w:t>
      </w:r>
      <w:bookmarkEnd w:id="15"/>
    </w:p>
    <w:p>
      <w:pPr>
        <w:tabs>
          <w:tab w:val="center" w:pos="4475"/>
        </w:tabs>
        <w:spacing w:line="560" w:lineRule="exact"/>
        <w:ind w:firstLine="645"/>
        <w:rPr>
          <w:rFonts w:hint="eastAsia" w:ascii="黑体" w:eastAsia="黑体"/>
          <w:szCs w:val="32"/>
          <w:highlight w:val="none"/>
        </w:rPr>
      </w:pPr>
      <w:r>
        <w:rPr>
          <w:rFonts w:hint="eastAsia" w:ascii="仿宋_GB2312" w:hAnsi="仿宋_GB2312" w:eastAsia="仿宋_GB2312" w:cs="仿宋_GB2312"/>
          <w:sz w:val="32"/>
          <w:szCs w:val="32"/>
          <w:lang w:eastAsia="zh-CN"/>
        </w:rPr>
        <w:t>我单位</w:t>
      </w:r>
      <w:r>
        <w:rPr>
          <w:rFonts w:hint="eastAsia" w:ascii="仿宋_GB2312" w:hAnsi="仿宋_GB2312" w:cs="仿宋_GB2312"/>
          <w:sz w:val="32"/>
          <w:szCs w:val="32"/>
          <w:lang w:val="en-US" w:eastAsia="zh-CN"/>
        </w:rPr>
        <w:t>2025年</w:t>
      </w:r>
      <w:r>
        <w:rPr>
          <w:rFonts w:hint="eastAsia" w:ascii="仿宋_GB2312" w:hAnsi="仿宋_GB2312" w:eastAsia="仿宋_GB2312" w:cs="仿宋_GB2312"/>
          <w:sz w:val="32"/>
          <w:szCs w:val="32"/>
          <w:lang w:eastAsia="zh-CN"/>
        </w:rPr>
        <w:t>无政府性基金预算收支。</w:t>
      </w:r>
    </w:p>
    <w:p>
      <w:pPr>
        <w:tabs>
          <w:tab w:val="center" w:pos="4475"/>
        </w:tabs>
        <w:spacing w:line="560" w:lineRule="exact"/>
        <w:ind w:firstLine="645"/>
        <w:rPr>
          <w:rFonts w:hint="eastAsia" w:ascii="黑体" w:eastAsia="黑体"/>
          <w:szCs w:val="32"/>
          <w:highlight w:val="yellow"/>
          <w:lang w:eastAsia="zh-CN"/>
        </w:rPr>
      </w:pPr>
      <w:bookmarkStart w:id="16" w:name="_Toc1203116770_WPSOffice_Level2"/>
      <w:r>
        <w:rPr>
          <w:rFonts w:hint="eastAsia" w:ascii="黑体" w:eastAsia="黑体"/>
          <w:szCs w:val="32"/>
          <w:highlight w:val="none"/>
        </w:rPr>
        <w:t>九、</w:t>
      </w:r>
      <w:r>
        <w:rPr>
          <w:rFonts w:hint="eastAsia" w:ascii="黑体" w:eastAsia="黑体"/>
          <w:szCs w:val="32"/>
          <w:highlight w:val="none"/>
          <w:lang w:eastAsia="zh-CN"/>
        </w:rPr>
        <w:t>国有资本经营</w:t>
      </w:r>
      <w:r>
        <w:rPr>
          <w:rFonts w:hint="eastAsia" w:ascii="黑体" w:eastAsia="黑体"/>
          <w:szCs w:val="32"/>
          <w:highlight w:val="none"/>
        </w:rPr>
        <w:t>预算支出情况说明</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w:t>
      </w: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部门预算无国有资本经营预算。</w:t>
      </w:r>
    </w:p>
    <w:p>
      <w:pPr>
        <w:tabs>
          <w:tab w:val="center" w:pos="4475"/>
        </w:tabs>
        <w:spacing w:line="560" w:lineRule="exact"/>
        <w:ind w:firstLine="645"/>
        <w:rPr>
          <w:rFonts w:hint="eastAsia" w:ascii="黑体" w:eastAsia="黑体"/>
          <w:szCs w:val="32"/>
        </w:rPr>
      </w:pPr>
      <w:bookmarkStart w:id="17" w:name="_Toc673881008_WPSOffice_Level2"/>
      <w:r>
        <w:rPr>
          <w:rFonts w:hint="eastAsia" w:ascii="黑体" w:eastAsia="黑体"/>
          <w:szCs w:val="32"/>
          <w:lang w:eastAsia="zh-CN"/>
        </w:rPr>
        <w:t>十</w:t>
      </w:r>
      <w:r>
        <w:rPr>
          <w:rFonts w:hint="eastAsia" w:ascii="黑体" w:eastAsia="黑体"/>
          <w:szCs w:val="32"/>
        </w:rPr>
        <w:t>、其他重要事项情况说明</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（一）机关运行经费安排情况说明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2025年</w:t>
      </w:r>
      <w:r>
        <w:rPr>
          <w:rFonts w:hint="eastAsia" w:ascii="仿宋_GB2312" w:hAnsi="仿宋_GB2312" w:eastAsia="仿宋_GB2312" w:cs="仿宋_GB2312"/>
          <w:sz w:val="32"/>
          <w:szCs w:val="32"/>
          <w:lang w:eastAsia="zh-CN"/>
        </w:rPr>
        <w:t>机关运行经费预算</w:t>
      </w:r>
      <w:r>
        <w:rPr>
          <w:rFonts w:hint="eastAsia" w:ascii="仿宋_GB2312" w:hAnsi="仿宋_GB2312" w:cs="仿宋_GB2312"/>
          <w:sz w:val="32"/>
          <w:szCs w:val="32"/>
          <w:lang w:val="en-US" w:eastAsia="zh-CN"/>
        </w:rPr>
        <w:t>48.58</w:t>
      </w:r>
      <w:r>
        <w:rPr>
          <w:rFonts w:hint="eastAsia" w:ascii="仿宋_GB2312" w:hAnsi="仿宋_GB2312" w:eastAsia="仿宋_GB2312" w:cs="仿宋_GB2312"/>
          <w:sz w:val="32"/>
          <w:szCs w:val="32"/>
          <w:lang w:eastAsia="zh-CN"/>
        </w:rPr>
        <w:t>万元，同比202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cs="仿宋_GB2312"/>
          <w:sz w:val="32"/>
          <w:szCs w:val="32"/>
          <w:lang w:val="en-US" w:eastAsia="zh-CN"/>
        </w:rPr>
        <w:t>1.29</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减少</w:t>
      </w:r>
      <w:r>
        <w:rPr>
          <w:rFonts w:hint="eastAsia" w:ascii="仿宋_GB2312" w:hAnsi="仿宋_GB2312" w:cs="仿宋_GB2312"/>
          <w:sz w:val="32"/>
          <w:szCs w:val="32"/>
          <w:lang w:val="en-US" w:eastAsia="zh-CN"/>
        </w:rPr>
        <w:t>2.86</w:t>
      </w:r>
      <w:r>
        <w:rPr>
          <w:rFonts w:hint="eastAsia" w:ascii="仿宋_GB2312" w:hAnsi="仿宋_GB2312" w:eastAsia="仿宋_GB2312" w:cs="仿宋_GB2312"/>
          <w:sz w:val="32"/>
          <w:szCs w:val="32"/>
          <w:lang w:eastAsia="zh-CN"/>
        </w:rPr>
        <w:t>万元，</w:t>
      </w:r>
      <w:r>
        <w:rPr>
          <w:rFonts w:hint="eastAsia" w:ascii="仿宋_GB2312" w:hAnsi="仿宋_GB2312" w:cs="仿宋_GB2312"/>
          <w:sz w:val="32"/>
          <w:szCs w:val="32"/>
          <w:lang w:eastAsia="zh-CN"/>
        </w:rPr>
        <w:t>下降</w:t>
      </w:r>
      <w:r>
        <w:rPr>
          <w:rFonts w:hint="eastAsia" w:ascii="仿宋_GB2312" w:hAnsi="仿宋_GB2312" w:cs="仿宋_GB2312"/>
          <w:sz w:val="32"/>
          <w:szCs w:val="32"/>
          <w:lang w:val="en-US" w:eastAsia="zh-CN"/>
        </w:rPr>
        <w:t>5.56</w:t>
      </w:r>
      <w:r>
        <w:rPr>
          <w:rFonts w:hint="eastAsia" w:ascii="仿宋_GB2312" w:hAnsi="仿宋_GB2312" w:eastAsia="仿宋_GB2312" w:cs="仿宋_GB2312"/>
          <w:sz w:val="32"/>
          <w:szCs w:val="32"/>
          <w:lang w:eastAsia="zh-CN"/>
        </w:rPr>
        <w:t>％。保障公安厅</w:t>
      </w:r>
      <w:r>
        <w:rPr>
          <w:rFonts w:hint="eastAsia" w:ascii="仿宋_GB2312" w:hAnsi="仿宋_GB2312" w:eastAsia="仿宋_GB2312" w:cs="仿宋_GB2312"/>
          <w:sz w:val="32"/>
          <w:szCs w:val="32"/>
          <w:lang w:val="en-US" w:eastAsia="zh-CN"/>
        </w:rPr>
        <w:t>大桂山派出所</w:t>
      </w:r>
      <w:r>
        <w:rPr>
          <w:rFonts w:hint="eastAsia" w:ascii="仿宋_GB2312" w:hAnsi="仿宋_GB2312" w:eastAsia="仿宋_GB2312" w:cs="仿宋_GB2312"/>
          <w:sz w:val="32"/>
          <w:szCs w:val="32"/>
          <w:lang w:eastAsia="zh-CN"/>
        </w:rPr>
        <w:t>日常运行，主要用于办公及印刷费、邮电费、差旅费、会议费、福利费、日常维修费、专用材料及一般设备购置费、办公用房水电费、公务用车运行维护费以及其他费用。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0" w:author="勾婧思" w:date="2025-01-26T10:37:00Z"/>
          <w:rFonts w:hint="eastAsia" w:ascii="仿宋_GB2312" w:hAnsi="仿宋_GB2312" w:eastAsia="仿宋_GB2312" w:cs="仿宋_GB2312"/>
          <w:sz w:val="32"/>
          <w:szCs w:val="32"/>
          <w:lang w:eastAsia="zh-CN"/>
        </w:rPr>
      </w:pPr>
      <w:del w:id="1" w:author="勾婧思" w:date="2025-01-26T10:37:00Z">
        <w:r>
          <w:rPr>
            <w:rFonts w:hint="eastAsia" w:ascii="仿宋_GB2312" w:hAnsi="仿宋_GB2312" w:eastAsia="仿宋_GB2312" w:cs="仿宋_GB2312"/>
            <w:sz w:val="32"/>
            <w:szCs w:val="32"/>
            <w:lang w:eastAsia="zh-CN"/>
          </w:rPr>
          <w:delText>机关运行经费预算</w:delText>
        </w:r>
      </w:del>
      <w:del w:id="2" w:author="勾婧思" w:date="2025-01-26T10:37:00Z">
        <w:r>
          <w:rPr>
            <w:rFonts w:hint="eastAsia" w:ascii="仿宋_GB2312" w:hAnsi="仿宋_GB2312" w:cs="仿宋_GB2312"/>
            <w:sz w:val="32"/>
            <w:szCs w:val="32"/>
            <w:lang w:eastAsia="zh-CN"/>
          </w:rPr>
          <w:delText>下降</w:delText>
        </w:r>
      </w:del>
      <w:del w:id="3" w:author="勾婧思" w:date="2025-01-26T10:37:00Z">
        <w:r>
          <w:rPr>
            <w:rFonts w:hint="eastAsia" w:ascii="仿宋_GB2312" w:hAnsi="仿宋_GB2312" w:eastAsia="仿宋_GB2312" w:cs="仿宋_GB2312"/>
            <w:sz w:val="32"/>
            <w:szCs w:val="32"/>
            <w:lang w:eastAsia="zh-CN"/>
          </w:rPr>
          <w:delText>的主要原因是</w:delText>
        </w:r>
      </w:del>
      <w:del w:id="4" w:author="勾婧思" w:date="2025-01-26T10:37:00Z">
        <w:r>
          <w:rPr>
            <w:rFonts w:hint="eastAsia" w:ascii="仿宋_GB2312" w:hAnsi="仿宋_GB2312" w:eastAsia="仿宋_GB2312" w:cs="仿宋_GB2312"/>
            <w:sz w:val="32"/>
            <w:szCs w:val="32"/>
            <w:lang w:val="en-US" w:eastAsia="zh-CN"/>
          </w:rPr>
          <w:delText>由于</w:delText>
        </w:r>
      </w:del>
      <w:del w:id="5" w:author="勾婧思" w:date="2025-01-26T10:37:00Z">
        <w:r>
          <w:rPr>
            <w:rFonts w:hint="eastAsia" w:ascii="仿宋_GB2312" w:hAnsi="仿宋_GB2312" w:cs="仿宋_GB2312"/>
            <w:sz w:val="32"/>
            <w:szCs w:val="32"/>
            <w:lang w:val="en-US" w:eastAsia="zh-CN"/>
          </w:rPr>
          <w:delText>2025年会议费、公务接待费不列入预算</w:delText>
        </w:r>
      </w:del>
      <w:del w:id="6" w:author="勾婧思" w:date="2025-01-26T10:37:00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（二）政府采购预算安排情况说明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2025年</w:t>
      </w:r>
      <w:r>
        <w:rPr>
          <w:rFonts w:hint="eastAsia" w:ascii="仿宋_GB2312" w:hAnsi="仿宋_GB2312" w:eastAsia="仿宋_GB2312" w:cs="仿宋_GB2312"/>
          <w:sz w:val="32"/>
          <w:szCs w:val="32"/>
          <w:lang w:val="en-US" w:eastAsia="zh-CN"/>
        </w:rPr>
        <w:t>政府采购预算</w:t>
      </w:r>
      <w:r>
        <w:rPr>
          <w:rFonts w:hint="eastAsia" w:ascii="仿宋_GB2312" w:hAnsi="仿宋_GB2312" w:cs="仿宋_GB2312"/>
          <w:sz w:val="32"/>
          <w:szCs w:val="32"/>
          <w:lang w:val="en-US" w:eastAsia="zh-CN"/>
        </w:rPr>
        <w:t>4.29</w:t>
      </w:r>
      <w:r>
        <w:rPr>
          <w:rFonts w:hint="eastAsia" w:ascii="仿宋_GB2312" w:hAnsi="仿宋_GB2312" w:eastAsia="仿宋_GB2312" w:cs="仿宋_GB2312"/>
          <w:sz w:val="32"/>
          <w:szCs w:val="32"/>
          <w:lang w:val="en-US" w:eastAsia="zh-CN"/>
        </w:rPr>
        <w:t>万元，同比</w:t>
      </w:r>
      <w:r>
        <w:rPr>
          <w:rFonts w:hint="eastAsia" w:ascii="仿宋_GB2312" w:hAnsi="仿宋_GB2312" w:cs="仿宋_GB2312"/>
          <w:sz w:val="32"/>
          <w:szCs w:val="32"/>
          <w:lang w:val="en-US" w:eastAsia="zh-CN"/>
        </w:rPr>
        <w:t>增加0.42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增长10.85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，主要原因是增加了办公复印纸的采购</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政府集中采购预算</w:t>
      </w:r>
      <w:r>
        <w:rPr>
          <w:rFonts w:hint="eastAsia" w:ascii="仿宋_GB2312" w:hAnsi="仿宋_GB2312" w:cs="仿宋_GB2312"/>
          <w:sz w:val="32"/>
          <w:szCs w:val="32"/>
          <w:lang w:val="en-US" w:eastAsia="zh-CN"/>
        </w:rPr>
        <w:t>4.29</w:t>
      </w:r>
      <w:r>
        <w:rPr>
          <w:rFonts w:hint="eastAsia" w:ascii="仿宋_GB2312" w:hAnsi="仿宋_GB2312" w:eastAsia="仿宋_GB2312" w:cs="仿宋_GB2312"/>
          <w:sz w:val="32"/>
          <w:szCs w:val="32"/>
          <w:lang w:val="en-US" w:eastAsia="zh-CN"/>
        </w:rPr>
        <w:t>万元，占政府采购预算</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％，同比</w:t>
      </w:r>
      <w:r>
        <w:rPr>
          <w:rFonts w:hint="eastAsia" w:ascii="仿宋_GB2312" w:hAnsi="仿宋_GB2312" w:cs="仿宋_GB2312"/>
          <w:sz w:val="32"/>
          <w:szCs w:val="32"/>
          <w:lang w:val="en-US" w:eastAsia="zh-CN"/>
        </w:rPr>
        <w:t>增加0.42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增长10.85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主要原因是增加了办公复印纸的采购。</w:t>
      </w:r>
      <w:r>
        <w:rPr>
          <w:rFonts w:hint="eastAsia" w:ascii="仿宋_GB2312" w:hAnsi="仿宋_GB2312" w:eastAsia="仿宋_GB2312" w:cs="仿宋_GB2312"/>
          <w:sz w:val="32"/>
          <w:szCs w:val="32"/>
          <w:lang w:val="en-US" w:eastAsia="zh-CN"/>
        </w:rPr>
        <w:t>分散采购预算0万元，占政府采购预算</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％，与上年持平。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货物采购</w:t>
      </w:r>
      <w:r>
        <w:rPr>
          <w:rFonts w:hint="eastAsia" w:ascii="仿宋_GB2312" w:hAnsi="仿宋_GB2312" w:cs="仿宋_GB2312"/>
          <w:sz w:val="32"/>
          <w:szCs w:val="32"/>
          <w:lang w:val="en-US" w:eastAsia="zh-CN"/>
        </w:rPr>
        <w:t>0.52</w:t>
      </w:r>
      <w:r>
        <w:rPr>
          <w:rFonts w:hint="eastAsia" w:ascii="仿宋_GB2312" w:hAnsi="仿宋_GB2312" w:eastAsia="仿宋_GB2312" w:cs="仿宋_GB2312"/>
          <w:sz w:val="32"/>
          <w:szCs w:val="32"/>
          <w:lang w:val="en-US" w:eastAsia="zh-CN"/>
        </w:rPr>
        <w:t>万元，占政府采购预算</w:t>
      </w:r>
      <w:r>
        <w:rPr>
          <w:rFonts w:hint="eastAsia" w:ascii="仿宋_GB2312" w:hAnsi="仿宋_GB2312" w:cs="仿宋_GB2312"/>
          <w:sz w:val="32"/>
          <w:szCs w:val="32"/>
          <w:lang w:val="en-US" w:eastAsia="zh-CN"/>
        </w:rPr>
        <w:t>12.12%</w:t>
      </w:r>
      <w:r>
        <w:rPr>
          <w:rFonts w:hint="eastAsia" w:ascii="仿宋_GB2312" w:hAnsi="仿宋_GB2312" w:eastAsia="仿宋_GB2312" w:cs="仿宋_GB2312"/>
          <w:sz w:val="32"/>
          <w:szCs w:val="32"/>
          <w:lang w:val="en-US" w:eastAsia="zh-CN"/>
        </w:rPr>
        <w:t>，同比</w:t>
      </w:r>
      <w:r>
        <w:rPr>
          <w:rFonts w:hint="eastAsia" w:ascii="仿宋_GB2312" w:hAnsi="仿宋_GB2312" w:cs="仿宋_GB2312"/>
          <w:sz w:val="32"/>
          <w:szCs w:val="32"/>
          <w:lang w:val="en-US" w:eastAsia="zh-CN"/>
        </w:rPr>
        <w:t>增加0.52</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增长100</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主要原因是增加了办公复印纸的采购</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工程采购0万元，占政府采购预算0％，与上年持平。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服务采购3.</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7万元，占政府采购预算</w:t>
      </w:r>
      <w:r>
        <w:rPr>
          <w:rFonts w:hint="eastAsia" w:ascii="仿宋_GB2312" w:hAnsi="仿宋_GB2312" w:cs="仿宋_GB2312"/>
          <w:sz w:val="32"/>
          <w:szCs w:val="32"/>
          <w:lang w:val="en-US" w:eastAsia="zh-CN"/>
        </w:rPr>
        <w:t>87.88</w:t>
      </w:r>
      <w:r>
        <w:rPr>
          <w:rFonts w:hint="eastAsia" w:ascii="仿宋_GB2312" w:hAnsi="仿宋_GB2312" w:eastAsia="仿宋_GB2312" w:cs="仿宋_GB2312"/>
          <w:sz w:val="32"/>
          <w:szCs w:val="32"/>
          <w:lang w:val="en-US" w:eastAsia="zh-CN"/>
        </w:rPr>
        <w:t>％，同比减少</w:t>
      </w:r>
      <w:r>
        <w:rPr>
          <w:rFonts w:hint="default" w:ascii="仿宋_GB2312" w:hAnsi="仿宋_GB2312" w:cs="仿宋_GB2312"/>
          <w:sz w:val="32"/>
          <w:szCs w:val="32"/>
          <w:lang w:val="en" w:eastAsia="zh-CN"/>
        </w:rPr>
        <w:t>0.1</w:t>
      </w:r>
      <w:r>
        <w:rPr>
          <w:rFonts w:hint="eastAsia" w:ascii="仿宋_GB2312" w:hAnsi="仿宋_GB2312" w:eastAsia="仿宋_GB2312" w:cs="仿宋_GB2312"/>
          <w:sz w:val="32"/>
          <w:szCs w:val="32"/>
          <w:lang w:val="en-US" w:eastAsia="zh-CN"/>
        </w:rPr>
        <w:t>万元，下降</w:t>
      </w:r>
      <w:r>
        <w:rPr>
          <w:rFonts w:hint="default" w:ascii="仿宋_GB2312" w:hAnsi="仿宋_GB2312" w:cs="仿宋_GB2312"/>
          <w:sz w:val="32"/>
          <w:szCs w:val="32"/>
          <w:lang w:val="en" w:eastAsia="zh-CN"/>
        </w:rPr>
        <w:t>2.58</w:t>
      </w:r>
      <w:r>
        <w:rPr>
          <w:rFonts w:hint="eastAsia" w:ascii="仿宋_GB2312" w:hAnsi="仿宋_GB2312" w:eastAsia="仿宋_GB2312" w:cs="仿宋_GB2312"/>
          <w:sz w:val="32"/>
          <w:szCs w:val="32"/>
          <w:lang w:val="en-US" w:eastAsia="zh-CN"/>
        </w:rPr>
        <w:t>％</w:t>
      </w:r>
      <w:r>
        <w:rPr>
          <w:rFonts w:hint="default" w:ascii="仿宋_GB2312" w:hAnsi="仿宋_GB2312" w:cs="仿宋_GB2312"/>
          <w:sz w:val="32"/>
          <w:szCs w:val="32"/>
          <w:lang w:val="en" w:eastAsia="zh-CN"/>
        </w:rPr>
        <w:t>,</w:t>
      </w:r>
      <w:r>
        <w:rPr>
          <w:rFonts w:hint="eastAsia" w:ascii="仿宋_GB2312" w:hAnsi="仿宋_GB2312" w:cs="仿宋_GB2312"/>
          <w:sz w:val="32"/>
          <w:szCs w:val="32"/>
          <w:lang w:val="en" w:eastAsia="zh-CN"/>
        </w:rPr>
        <w:t>原因是减少了公务用车维修费用</w:t>
      </w:r>
      <w:r>
        <w:rPr>
          <w:rFonts w:hint="eastAsia" w:ascii="仿宋_GB2312" w:hAnsi="仿宋_GB2312" w:eastAsia="仿宋_GB2312" w:cs="仿宋_GB2312"/>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sz w:val="31"/>
          <w:szCs w:val="31"/>
          <w:shd w:val="clear" w:color="auto" w:fill="FFFFFF"/>
        </w:rPr>
      </w:pPr>
      <w:r>
        <w:rPr>
          <w:rFonts w:hint="default" w:ascii="仿宋_GB2312" w:hAnsi="微软雅黑" w:eastAsia="仿宋_GB2312" w:cs="仿宋_GB2312"/>
          <w:i w:val="0"/>
          <w:caps w:val="0"/>
          <w:color w:val="auto"/>
          <w:spacing w:val="0"/>
          <w:sz w:val="31"/>
          <w:szCs w:val="31"/>
          <w:shd w:val="clear" w:color="auto" w:fill="FFFFFF"/>
          <w:lang w:val="en-US" w:eastAsia="zh-CN"/>
        </w:rPr>
        <w:t>政府采购预算中，授予中小企业的合同金额</w:t>
      </w:r>
      <w:r>
        <w:rPr>
          <w:rFonts w:hint="eastAsia" w:ascii="仿宋_GB2312" w:hAnsi="微软雅黑" w:cs="仿宋_GB2312"/>
          <w:i w:val="0"/>
          <w:caps w:val="0"/>
          <w:color w:val="auto"/>
          <w:spacing w:val="0"/>
          <w:sz w:val="31"/>
          <w:szCs w:val="31"/>
          <w:shd w:val="clear" w:color="auto" w:fill="FFFFFF"/>
          <w:lang w:val="en-US" w:eastAsia="zh-CN"/>
        </w:rPr>
        <w:t>1.57</w:t>
      </w:r>
      <w:r>
        <w:rPr>
          <w:rFonts w:hint="default" w:ascii="仿宋_GB2312" w:hAnsi="微软雅黑" w:eastAsia="仿宋_GB2312" w:cs="仿宋_GB2312"/>
          <w:i w:val="0"/>
          <w:caps w:val="0"/>
          <w:color w:val="auto"/>
          <w:spacing w:val="0"/>
          <w:sz w:val="31"/>
          <w:szCs w:val="31"/>
          <w:shd w:val="clear" w:color="auto" w:fill="FFFFFF"/>
          <w:lang w:val="en-US" w:eastAsia="zh-CN"/>
        </w:rPr>
        <w:t>万元，占政府采购支出总额</w:t>
      </w:r>
      <w:r>
        <w:rPr>
          <w:rFonts w:hint="eastAsia" w:ascii="仿宋_GB2312" w:hAnsi="微软雅黑" w:cs="仿宋_GB2312"/>
          <w:i w:val="0"/>
          <w:caps w:val="0"/>
          <w:color w:val="auto"/>
          <w:spacing w:val="0"/>
          <w:sz w:val="31"/>
          <w:szCs w:val="31"/>
          <w:shd w:val="clear" w:color="auto" w:fill="FFFFFF"/>
          <w:lang w:val="en-US" w:eastAsia="zh-CN"/>
        </w:rPr>
        <w:t>36.60</w:t>
      </w:r>
      <w:r>
        <w:rPr>
          <w:rFonts w:hint="default" w:ascii="仿宋_GB2312" w:hAnsi="微软雅黑" w:eastAsia="仿宋_GB2312" w:cs="仿宋_GB2312"/>
          <w:i w:val="0"/>
          <w:caps w:val="0"/>
          <w:color w:val="auto"/>
          <w:spacing w:val="0"/>
          <w:sz w:val="31"/>
          <w:szCs w:val="31"/>
          <w:shd w:val="clear" w:color="auto" w:fill="FFFFFF"/>
          <w:lang w:val="en-US" w:eastAsia="zh-CN"/>
        </w:rPr>
        <w:t>%。</w:t>
      </w:r>
      <w:r>
        <w:rPr>
          <w:rFonts w:hint="eastAsia" w:ascii="仿宋_GB2312" w:hAnsi="微软雅黑" w:eastAsia="仿宋_GB2312" w:cs="仿宋_GB2312"/>
          <w:i w:val="0"/>
          <w:caps w:val="0"/>
          <w:color w:val="auto"/>
          <w:spacing w:val="0"/>
          <w:sz w:val="31"/>
          <w:szCs w:val="31"/>
          <w:shd w:val="clear" w:color="auto" w:fill="FFFFFF"/>
          <w:lang w:val="en-US" w:eastAsia="zh-CN"/>
        </w:rPr>
        <w:t>其他因确需使用不可替代的专利、专业技术，基础设施限制或提供特定公共服务，无法授予中小企业份额。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仿宋_GB2312" w:hAnsi="微软雅黑" w:eastAsia="仿宋_GB2312" w:cs="仿宋_GB2312"/>
          <w:i w:val="0"/>
          <w:caps w:val="0"/>
          <w:color w:val="auto"/>
          <w:spacing w:val="0"/>
          <w:sz w:val="31"/>
          <w:szCs w:val="31"/>
          <w:shd w:val="clear" w:color="auto" w:fill="FFFFFF"/>
        </w:rPr>
        <w:t>（三）国有资产占有情况说明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广西壮族自治区公安厅森林公安直属二分局大桂山派出所车辆编制数1辆，其中： 一般执法执勤用车编制1辆，实有车辆1辆，车辆类型是旅行越野车。</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单位价值50万元以上通用设备0 台（套）；单位价值100万元以上专用设备0 台（套）。</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i w:val="0"/>
          <w:caps w:val="0"/>
          <w:color w:val="auto"/>
          <w:spacing w:val="0"/>
          <w:sz w:val="31"/>
          <w:szCs w:val="31"/>
          <w:shd w:val="clear" w:color="auto" w:fill="FFFFFF"/>
        </w:rPr>
      </w:pPr>
      <w:r>
        <w:rPr>
          <w:rFonts w:hint="eastAsia" w:ascii="仿宋_GB2312" w:hAnsi="微软雅黑" w:eastAsia="仿宋_GB2312" w:cs="仿宋_GB2312"/>
          <w:i w:val="0"/>
          <w:caps w:val="0"/>
          <w:color w:val="auto"/>
          <w:spacing w:val="0"/>
          <w:sz w:val="31"/>
          <w:szCs w:val="31"/>
          <w:shd w:val="clear" w:color="auto" w:fill="FFFFFF"/>
        </w:rPr>
        <w:t>重点项目预算绩效目标等情况说明</w:t>
      </w:r>
    </w:p>
    <w:p>
      <w:pPr>
        <w:tabs>
          <w:tab w:val="center" w:pos="4475"/>
        </w:tabs>
        <w:suppressAutoHyphens w:val="0"/>
        <w:autoSpaceDN w:val="0"/>
        <w:spacing w:line="560" w:lineRule="exact"/>
        <w:ind w:firstLine="963" w:firstLineChars="301"/>
        <w:rPr>
          <w:rFonts w:hint="eastAsia" w:ascii="仿宋_GB2312" w:hAnsi="宋体"/>
          <w:szCs w:val="32"/>
          <w:highlight w:val="none"/>
          <w:lang w:val="en-US" w:eastAsia="zh-CN"/>
        </w:rPr>
      </w:pPr>
      <w:r>
        <w:rPr>
          <w:rFonts w:hint="eastAsia" w:ascii="仿宋_GB2312" w:cs="仿宋_GB2312"/>
          <w:b w:val="0"/>
          <w:bCs w:val="0"/>
          <w:caps w:val="0"/>
          <w:color w:val="auto"/>
          <w:kern w:val="2"/>
          <w:sz w:val="32"/>
          <w:szCs w:val="32"/>
          <w:vertAlign w:val="baseline"/>
          <w:lang w:val="en-US" w:eastAsia="zh-CN" w:bidi="ar"/>
        </w:rPr>
        <w:t>1、</w:t>
      </w:r>
      <w:r>
        <w:rPr>
          <w:rFonts w:hint="eastAsia" w:ascii="仿宋_GB2312" w:hAnsi="Times New Roman" w:eastAsia="仿宋_GB2312" w:cs="仿宋_GB2312"/>
          <w:b w:val="0"/>
          <w:bCs w:val="0"/>
          <w:caps w:val="0"/>
          <w:color w:val="auto"/>
          <w:kern w:val="2"/>
          <w:sz w:val="32"/>
          <w:szCs w:val="32"/>
          <w:vertAlign w:val="baseline"/>
          <w:lang w:val="en-US" w:eastAsia="zh-CN" w:bidi="ar"/>
        </w:rPr>
        <w:t>我</w:t>
      </w:r>
      <w:r>
        <w:rPr>
          <w:rFonts w:hint="eastAsia" w:ascii="仿宋_GB2312" w:cs="仿宋_GB2312"/>
          <w:b w:val="0"/>
          <w:bCs w:val="0"/>
          <w:caps w:val="0"/>
          <w:color w:val="auto"/>
          <w:kern w:val="2"/>
          <w:sz w:val="32"/>
          <w:szCs w:val="32"/>
          <w:vertAlign w:val="baseline"/>
          <w:lang w:val="en-US" w:eastAsia="zh-CN" w:bidi="ar"/>
        </w:rPr>
        <w:t>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2025年所有项目支出全面实施绩效目标管理，涉及自治区本级项目</w:t>
      </w:r>
      <w:r>
        <w:rPr>
          <w:rFonts w:hint="eastAsia" w:ascii="仿宋_GB2312" w:cs="仿宋_GB2312"/>
          <w:b w:val="0"/>
          <w:bCs w:val="0"/>
          <w:caps w:val="0"/>
          <w:color w:val="auto"/>
          <w:kern w:val="2"/>
          <w:sz w:val="32"/>
          <w:szCs w:val="32"/>
          <w:vertAlign w:val="baseline"/>
          <w:lang w:val="en-US" w:eastAsia="zh-CN" w:bidi="ar"/>
        </w:rPr>
        <w:t>5</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31.59</w:t>
      </w:r>
      <w:r>
        <w:rPr>
          <w:rFonts w:hint="eastAsia" w:ascii="仿宋_GB2312" w:hAnsi="Times New Roman" w:eastAsia="仿宋_GB2312" w:cs="仿宋_GB2312"/>
          <w:b w:val="0"/>
          <w:bCs w:val="0"/>
          <w:caps w:val="0"/>
          <w:color w:val="auto"/>
          <w:kern w:val="2"/>
          <w:sz w:val="32"/>
          <w:szCs w:val="32"/>
          <w:vertAlign w:val="baseline"/>
          <w:lang w:val="en-US" w:eastAsia="zh-CN" w:bidi="ar"/>
        </w:rPr>
        <w:t>万元；对下转移支付项目</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万元。绩效目标情况详见报表（敏感涉密项目除外）。</w:t>
      </w:r>
    </w:p>
    <w:p>
      <w:pPr>
        <w:tabs>
          <w:tab w:val="center" w:pos="4475"/>
        </w:tabs>
        <w:spacing w:line="560" w:lineRule="exact"/>
        <w:ind w:firstLine="960" w:firstLineChars="300"/>
        <w:rPr>
          <w:rFonts w:hint="default" w:ascii="黑体" w:eastAsia="黑体"/>
          <w:szCs w:val="32"/>
          <w:lang w:val="en-US" w:eastAsia="zh-CN"/>
        </w:rPr>
      </w:pPr>
      <w:r>
        <w:rPr>
          <w:rFonts w:hint="eastAsia" w:ascii="仿宋_GB2312"/>
          <w:sz w:val="32"/>
          <w:szCs w:val="32"/>
          <w:lang w:val="en-US" w:eastAsia="zh-CN"/>
        </w:rPr>
        <w:t>2、重点项目预算绩效目标说明。</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853"/>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1853"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3829"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tabs>
                <w:tab w:val="center" w:pos="4475"/>
              </w:tabs>
              <w:spacing w:line="560" w:lineRule="exact"/>
              <w:rPr>
                <w:rFonts w:hint="default" w:ascii="仿宋_GB2312" w:hAnsi="仿宋_GB2312" w:eastAsia="仿宋_GB2312" w:cs="仿宋_GB2312"/>
                <w:szCs w:val="32"/>
                <w:vertAlign w:val="baseline"/>
                <w:lang w:eastAsia="zh-CN"/>
              </w:rPr>
            </w:pPr>
            <w:r>
              <w:rPr>
                <w:rFonts w:hint="eastAsia" w:ascii="仿宋_GB2312" w:hAnsi="Times New Roman" w:eastAsia="仿宋_GB2312" w:cs="Times New Roman"/>
                <w:b w:val="0"/>
                <w:color w:val="auto"/>
                <w:spacing w:val="0"/>
                <w:position w:val="0"/>
                <w:sz w:val="32"/>
                <w:szCs w:val="32"/>
                <w:shd w:val="clear" w:color="auto" w:fill="auto"/>
              </w:rPr>
              <w:t>残疾人就业保障金专项经费</w:t>
            </w:r>
          </w:p>
        </w:tc>
        <w:tc>
          <w:tcPr>
            <w:tcW w:w="1853" w:type="dxa"/>
            <w:vAlign w:val="top"/>
          </w:tcPr>
          <w:p>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2.2</w:t>
            </w:r>
          </w:p>
        </w:tc>
        <w:tc>
          <w:tcPr>
            <w:tcW w:w="3829" w:type="dxa"/>
            <w:vAlign w:val="top"/>
          </w:tcPr>
          <w:p>
            <w:pPr>
              <w:tabs>
                <w:tab w:val="center" w:pos="4475"/>
              </w:tabs>
              <w:spacing w:line="560" w:lineRule="exact"/>
              <w:rPr>
                <w:rFonts w:hint="default" w:ascii="仿宋_GB2312" w:hAnsi="仿宋_GB2312" w:eastAsia="仿宋_GB2312" w:cs="仿宋_GB2312"/>
                <w:szCs w:val="32"/>
                <w:vertAlign w:val="baseline"/>
              </w:rPr>
            </w:pPr>
            <w:r>
              <w:rPr>
                <w:rFonts w:hint="eastAsia" w:ascii="仿宋_GB2312" w:hAnsi="Times New Roman"/>
                <w:szCs w:val="32"/>
                <w:lang w:val="en-US" w:eastAsia="zh-CN"/>
              </w:rPr>
              <w:t>202</w:t>
            </w:r>
            <w:r>
              <w:rPr>
                <w:rFonts w:hint="eastAsia" w:ascii="仿宋_GB2312"/>
                <w:szCs w:val="32"/>
                <w:lang w:val="en-US" w:eastAsia="zh-CN"/>
              </w:rPr>
              <w:t>5</w:t>
            </w:r>
            <w:r>
              <w:rPr>
                <w:rFonts w:hint="eastAsia" w:ascii="仿宋_GB2312" w:hAnsi="Times New Roman"/>
                <w:szCs w:val="32"/>
                <w:lang w:val="en-US" w:eastAsia="zh-CN"/>
              </w:rPr>
              <w:t>年度绩效目标为：</w:t>
            </w:r>
            <w:r>
              <w:rPr>
                <w:rFonts w:hint="eastAsia" w:ascii="仿宋_GB2312"/>
                <w:szCs w:val="32"/>
                <w:lang w:val="en-US" w:eastAsia="zh-CN"/>
              </w:rPr>
              <w:t>预算下达后按税局相关规定完成2.2万元的残保金测算，并于当年6月30日前按时完成缴纳工作，以支持残疾人就业和保障残疾人生活</w:t>
            </w:r>
            <w:r>
              <w:rPr>
                <w:rFonts w:hint="eastAsia" w:ascii="仿宋_GB2312" w:hAnsi="Times New Roman"/>
                <w:szCs w:val="32"/>
              </w:rPr>
              <w:t>。</w:t>
            </w:r>
          </w:p>
        </w:tc>
      </w:tr>
    </w:tbl>
    <w:p>
      <w:pPr>
        <w:tabs>
          <w:tab w:val="center" w:pos="4475"/>
        </w:tabs>
        <w:spacing w:line="560" w:lineRule="exact"/>
        <w:ind w:firstLine="645"/>
        <w:rPr>
          <w:rFonts w:hint="eastAsia" w:ascii="仿宋_GB2312" w:hAnsi="微软雅黑" w:eastAsia="仿宋_GB2312" w:cs="仿宋_GB2312"/>
          <w:color w:val="auto"/>
          <w:kern w:val="0"/>
          <w:sz w:val="31"/>
          <w:szCs w:val="31"/>
          <w:shd w:val="clear" w:color="auto" w:fill="FFFFFF"/>
          <w:lang w:bidi="ar"/>
        </w:rPr>
      </w:pPr>
      <w:bookmarkStart w:id="18" w:name="_Toc1887079647_WPSOffice_Level1"/>
    </w:p>
    <w:p>
      <w:pPr>
        <w:tabs>
          <w:tab w:val="center" w:pos="4475"/>
        </w:tabs>
        <w:spacing w:line="560" w:lineRule="exact"/>
        <w:ind w:firstLine="645"/>
        <w:rPr>
          <w:rFonts w:hint="eastAsia" w:ascii="黑体" w:eastAsia="黑体"/>
          <w:szCs w:val="32"/>
        </w:rPr>
      </w:pPr>
      <w:r>
        <w:rPr>
          <w:rFonts w:hint="eastAsia" w:ascii="黑体" w:eastAsia="黑体"/>
          <w:szCs w:val="32"/>
        </w:rPr>
        <w:t>第三部分：名词解释</w:t>
      </w:r>
      <w:bookmarkEnd w:id="1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仿宋_GB2312" w:hAnsi="微软雅黑" w:eastAsia="仿宋_GB2312" w:cs="仿宋_GB2312"/>
          <w:i w:val="0"/>
          <w:caps w:val="0"/>
          <w:color w:val="auto"/>
          <w:spacing w:val="0"/>
          <w:sz w:val="31"/>
          <w:szCs w:val="31"/>
          <w:shd w:val="clear" w:color="auto" w:fill="FFFFFF"/>
        </w:rPr>
        <w:t>一、基本支出：指为保障机构正常运转、完成日常工作任务而发生的人员支出和定额公用支出。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仿宋_GB2312" w:hAnsi="微软雅黑" w:eastAsia="仿宋_GB2312" w:cs="仿宋_GB2312"/>
          <w:i w:val="0"/>
          <w:caps w:val="0"/>
          <w:color w:val="auto"/>
          <w:spacing w:val="0"/>
          <w:sz w:val="31"/>
          <w:szCs w:val="31"/>
          <w:shd w:val="clear" w:color="auto" w:fill="FFFFFF"/>
        </w:rPr>
        <w:t>二、项目支出：指在基本支出之外为完成特定行政任务和事业发展目标所发生的支出。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eastAsia="仿宋_GB2312"/>
          <w:color w:val="auto"/>
          <w:lang w:eastAsia="zh-CN"/>
        </w:rPr>
      </w:pPr>
      <w:r>
        <w:rPr>
          <w:rFonts w:hint="eastAsia" w:ascii="仿宋_GB2312" w:hAnsi="微软雅黑" w:eastAsia="仿宋_GB2312" w:cs="仿宋_GB2312"/>
          <w:i w:val="0"/>
          <w:caps w:val="0"/>
          <w:color w:val="auto"/>
          <w:spacing w:val="0"/>
          <w:sz w:val="31"/>
          <w:szCs w:val="31"/>
          <w:shd w:val="clear" w:color="auto" w:fill="FFFFFF"/>
        </w:rPr>
        <w:t>三、“三公</w:t>
      </w:r>
      <w:r>
        <w:rPr>
          <w:rFonts w:hint="eastAsia" w:ascii="仿宋_GB2312" w:hAnsi="微软雅黑" w:eastAsia="仿宋_GB2312" w:cs="仿宋_GB2312"/>
          <w:i w:val="0"/>
          <w:caps w:val="0"/>
          <w:color w:val="auto"/>
          <w:spacing w:val="0"/>
          <w:sz w:val="31"/>
          <w:szCs w:val="31"/>
          <w:shd w:val="clear" w:color="auto" w:fill="FFFFFF"/>
          <w:lang w:eastAsia="zh-CN"/>
        </w:rPr>
        <w:t>两费</w:t>
      </w:r>
      <w:r>
        <w:rPr>
          <w:rFonts w:hint="eastAsia" w:ascii="仿宋_GB2312" w:hAnsi="微软雅黑" w:eastAsia="仿宋_GB2312" w:cs="仿宋_GB2312"/>
          <w:i w:val="0"/>
          <w:caps w:val="0"/>
          <w:color w:val="auto"/>
          <w:spacing w:val="0"/>
          <w:sz w:val="31"/>
          <w:szCs w:val="31"/>
          <w:shd w:val="clear" w:color="auto" w:fill="FFFFFF"/>
        </w:rPr>
        <w:t>”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hAnsi="微软雅黑" w:eastAsia="仿宋_GB2312" w:cs="仿宋_GB2312"/>
          <w:i w:val="0"/>
          <w:caps w:val="0"/>
          <w:color w:val="auto"/>
          <w:spacing w:val="0"/>
          <w:sz w:val="31"/>
          <w:szCs w:val="31"/>
          <w:shd w:val="clear" w:color="auto" w:fill="FFFFFF"/>
          <w:lang w:eastAsia="zh-CN"/>
        </w:rPr>
        <w:t>。</w:t>
      </w:r>
    </w:p>
    <w:p>
      <w:pPr>
        <w:tabs>
          <w:tab w:val="center" w:pos="4475"/>
        </w:tabs>
        <w:snapToGrid w:val="0"/>
        <w:spacing w:line="560" w:lineRule="exact"/>
        <w:ind w:firstLine="620" w:firstLineChars="200"/>
        <w:rPr>
          <w:rFonts w:hint="eastAsia" w:ascii="仿宋_GB2312"/>
        </w:rPr>
      </w:pPr>
      <w:r>
        <w:rPr>
          <w:rFonts w:hint="eastAsia" w:ascii="仿宋_GB2312" w:hAnsi="微软雅黑" w:eastAsia="仿宋_GB2312" w:cs="仿宋_GB2312"/>
          <w:i w:val="0"/>
          <w:caps w:val="0"/>
          <w:color w:val="auto"/>
          <w:spacing w:val="0"/>
          <w:sz w:val="31"/>
          <w:szCs w:val="31"/>
          <w:shd w:val="clear" w:color="auto" w:fill="FFFFFF"/>
        </w:rPr>
        <w:t>四、特别业务：公安机关开展特别业务工作的相关支出。</w:t>
      </w:r>
    </w:p>
    <w:p>
      <w:pPr>
        <w:tabs>
          <w:tab w:val="center" w:pos="4475"/>
        </w:tabs>
        <w:spacing w:line="560" w:lineRule="exact"/>
        <w:ind w:firstLine="645"/>
        <w:rPr>
          <w:rFonts w:hint="eastAsia" w:ascii="黑体" w:eastAsia="黑体"/>
          <w:szCs w:val="32"/>
        </w:rPr>
      </w:pPr>
      <w:bookmarkStart w:id="19" w:name="_Toc754379544_WPSOffice_Level1"/>
      <w:r>
        <w:rPr>
          <w:rFonts w:hint="eastAsia" w:ascii="黑体" w:eastAsia="黑体"/>
          <w:szCs w:val="32"/>
        </w:rPr>
        <w:t>第四部分：</w:t>
      </w:r>
      <w:r>
        <w:rPr>
          <w:rFonts w:hint="eastAsia" w:ascii="黑体" w:hAnsi="宋体" w:eastAsia="黑体" w:cs="黑体"/>
          <w:i w:val="0"/>
          <w:caps w:val="0"/>
          <w:color w:val="auto"/>
          <w:spacing w:val="0"/>
          <w:sz w:val="31"/>
          <w:szCs w:val="31"/>
          <w:shd w:val="clear" w:color="auto" w:fill="FFFFFF"/>
        </w:rPr>
        <w:t>自治区公安厅</w:t>
      </w:r>
      <w:r>
        <w:rPr>
          <w:rFonts w:hint="eastAsia" w:ascii="黑体" w:hAnsi="宋体" w:eastAsia="黑体" w:cs="黑体"/>
          <w:i w:val="0"/>
          <w:caps w:val="0"/>
          <w:color w:val="auto"/>
          <w:spacing w:val="0"/>
          <w:sz w:val="31"/>
          <w:szCs w:val="31"/>
          <w:shd w:val="clear" w:color="auto" w:fill="FFFFFF"/>
          <w:lang w:val="en-US" w:eastAsia="zh-CN"/>
        </w:rPr>
        <w:t>森林公安直属二分局大桂山派出所</w:t>
      </w:r>
      <w:r>
        <w:rPr>
          <w:rFonts w:hint="eastAsia" w:ascii="黑体" w:hAnsi="宋体" w:eastAsia="黑体"/>
          <w:szCs w:val="32"/>
          <w:lang w:eastAsia="zh-CN"/>
        </w:rPr>
        <w:t>2025年</w:t>
      </w:r>
      <w:r>
        <w:rPr>
          <w:rFonts w:hint="eastAsia" w:ascii="黑体" w:hAnsi="宋体" w:eastAsia="黑体"/>
          <w:szCs w:val="32"/>
          <w:lang w:val="en-US" w:eastAsia="zh-CN"/>
        </w:rPr>
        <w:t>单位</w:t>
      </w:r>
      <w:r>
        <w:rPr>
          <w:rFonts w:hint="eastAsia" w:ascii="黑体" w:eastAsia="黑体"/>
          <w:szCs w:val="32"/>
        </w:rPr>
        <w:t>预算公开报表</w:t>
      </w:r>
      <w:bookmarkEnd w:id="19"/>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i w:val="0"/>
          <w:caps w:val="0"/>
          <w:color w:val="auto"/>
          <w:spacing w:val="0"/>
          <w:sz w:val="31"/>
          <w:szCs w:val="31"/>
          <w:shd w:val="clear" w:color="auto" w:fill="FFFFFF"/>
        </w:rPr>
      </w:pPr>
      <w:r>
        <w:rPr>
          <w:rFonts w:hint="eastAsia" w:ascii="仿宋_GB2312" w:hAnsi="微软雅黑" w:eastAsia="仿宋_GB2312" w:cs="仿宋_GB2312"/>
          <w:i w:val="0"/>
          <w:caps w:val="0"/>
          <w:color w:val="auto"/>
          <w:spacing w:val="0"/>
          <w:sz w:val="31"/>
          <w:szCs w:val="31"/>
          <w:shd w:val="clear" w:color="auto" w:fill="FFFFFF"/>
        </w:rPr>
        <w:t>广西壮族自治区公安厅森林公安直属二分局大桂山派出所</w:t>
      </w:r>
      <w:r>
        <w:rPr>
          <w:rFonts w:hint="eastAsia" w:ascii="仿宋_GB2312" w:hAnsi="微软雅黑" w:cs="仿宋_GB2312"/>
          <w:i w:val="0"/>
          <w:caps w:val="0"/>
          <w:color w:val="auto"/>
          <w:spacing w:val="0"/>
          <w:sz w:val="31"/>
          <w:szCs w:val="31"/>
          <w:shd w:val="clear" w:color="auto" w:fill="FFFFFF"/>
          <w:lang w:eastAsia="zh-CN"/>
        </w:rPr>
        <w:t>2025年</w:t>
      </w:r>
      <w:r>
        <w:rPr>
          <w:rFonts w:hint="eastAsia" w:ascii="仿宋_GB2312" w:hAnsi="微软雅黑" w:cs="仿宋_GB2312"/>
          <w:i w:val="0"/>
          <w:caps w:val="0"/>
          <w:color w:val="auto"/>
          <w:spacing w:val="0"/>
          <w:sz w:val="31"/>
          <w:szCs w:val="31"/>
          <w:shd w:val="clear" w:color="auto" w:fill="FFFFFF"/>
          <w:lang w:val="en-US" w:eastAsia="zh-CN"/>
        </w:rPr>
        <w:t>单位</w:t>
      </w:r>
      <w:r>
        <w:rPr>
          <w:rFonts w:hint="eastAsia" w:ascii="仿宋_GB2312" w:hAnsi="微软雅黑" w:eastAsia="仿宋_GB2312" w:cs="仿宋_GB2312"/>
          <w:i w:val="0"/>
          <w:caps w:val="0"/>
          <w:color w:val="auto"/>
          <w:spacing w:val="0"/>
          <w:sz w:val="31"/>
          <w:szCs w:val="31"/>
          <w:shd w:val="clear" w:color="auto" w:fill="FFFFFF"/>
        </w:rPr>
        <w:t>预算报表详见附件</w:t>
      </w:r>
    </w:p>
    <w:p>
      <w:pPr>
        <w:tabs>
          <w:tab w:val="center" w:pos="4475"/>
        </w:tabs>
        <w:spacing w:line="560" w:lineRule="exact"/>
        <w:ind w:firstLine="645"/>
        <w:rPr>
          <w:rFonts w:hint="eastAsia" w:ascii="仿宋_GB2312" w:hAnsi="宋体"/>
          <w:szCs w:val="32"/>
        </w:rPr>
      </w:pPr>
    </w:p>
    <w:sectPr>
      <w:footerReference r:id="rId3" w:type="default"/>
      <w:footerReference r:id="rId4" w:type="even"/>
      <w:pgSz w:w="11906" w:h="16838"/>
      <w:pgMar w:top="2098" w:right="1417" w:bottom="1984" w:left="1587" w:header="851" w:footer="992" w:gutter="0"/>
      <w:pgNumType w:fmt="decimal" w:start="21"/>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9"/>
                              <w:rFonts w:hint="eastAsia" w:ascii="宋体" w:hAnsi="宋体" w:eastAsia="宋体" w:cs="宋体"/>
                              <w:sz w:val="28"/>
                              <w:szCs w:val="28"/>
                            </w:rPr>
                          </w:pPr>
                          <w:r>
                            <w:rPr>
                              <w:rStyle w:val="9"/>
                              <w:rFonts w:hint="eastAsia" w:ascii="宋体" w:hAnsi="宋体" w:eastAsia="宋体" w:cs="宋体"/>
                              <w:sz w:val="28"/>
                              <w:szCs w:val="28"/>
                              <w:lang w:eastAsia="zh-CN"/>
                            </w:rPr>
                            <w:t>—</w:t>
                          </w: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Style w:val="9"/>
                              <w:rFonts w:hint="eastAsia" w:ascii="宋体" w:hAnsi="宋体" w:eastAsia="宋体" w:cs="宋体"/>
                              <w:sz w:val="28"/>
                              <w:szCs w:val="28"/>
                            </w:rPr>
                            <w:fldChar w:fldCharType="separate"/>
                          </w:r>
                          <w:r>
                            <w:rPr>
                              <w:rStyle w:val="9"/>
                              <w:rFonts w:hint="eastAsia" w:ascii="宋体" w:hAnsi="宋体" w:eastAsia="宋体" w:cs="宋体"/>
                              <w:sz w:val="28"/>
                              <w:szCs w:val="28"/>
                            </w:rPr>
                            <w:t>- 8 -</w:t>
                          </w:r>
                          <w:r>
                            <w:rPr>
                              <w:rStyle w:val="9"/>
                              <w:rFonts w:hint="eastAsia" w:ascii="宋体" w:hAnsi="宋体" w:eastAsia="宋体" w:cs="宋体"/>
                              <w:sz w:val="28"/>
                              <w:szCs w:val="28"/>
                            </w:rPr>
                            <w:fldChar w:fldCharType="end"/>
                          </w:r>
                          <w:r>
                            <w:rPr>
                              <w:rStyle w:val="9"/>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5"/>
                      <w:rPr>
                        <w:rStyle w:val="9"/>
                        <w:rFonts w:hint="eastAsia" w:ascii="宋体" w:hAnsi="宋体" w:eastAsia="宋体" w:cs="宋体"/>
                        <w:sz w:val="28"/>
                        <w:szCs w:val="28"/>
                      </w:rPr>
                    </w:pPr>
                    <w:r>
                      <w:rPr>
                        <w:rStyle w:val="9"/>
                        <w:rFonts w:hint="eastAsia" w:ascii="宋体" w:hAnsi="宋体" w:eastAsia="宋体" w:cs="宋体"/>
                        <w:sz w:val="28"/>
                        <w:szCs w:val="28"/>
                        <w:lang w:eastAsia="zh-CN"/>
                      </w:rPr>
                      <w:t>—</w:t>
                    </w: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Style w:val="9"/>
                        <w:rFonts w:hint="eastAsia" w:ascii="宋体" w:hAnsi="宋体" w:eastAsia="宋体" w:cs="宋体"/>
                        <w:sz w:val="28"/>
                        <w:szCs w:val="28"/>
                      </w:rPr>
                      <w:fldChar w:fldCharType="separate"/>
                    </w:r>
                    <w:r>
                      <w:rPr>
                        <w:rStyle w:val="9"/>
                        <w:rFonts w:hint="eastAsia" w:ascii="宋体" w:hAnsi="宋体" w:eastAsia="宋体" w:cs="宋体"/>
                        <w:sz w:val="28"/>
                        <w:szCs w:val="28"/>
                      </w:rPr>
                      <w:t>- 8 -</w:t>
                    </w:r>
                    <w:r>
                      <w:rPr>
                        <w:rStyle w:val="9"/>
                        <w:rFonts w:hint="eastAsia" w:ascii="宋体" w:hAnsi="宋体" w:eastAsia="宋体" w:cs="宋体"/>
                        <w:sz w:val="28"/>
                        <w:szCs w:val="28"/>
                      </w:rPr>
                      <w:fldChar w:fldCharType="end"/>
                    </w:r>
                    <w:r>
                      <w:rPr>
                        <w:rStyle w:val="9"/>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F0A59"/>
    <w:multiLevelType w:val="singleLevel"/>
    <w:tmpl w:val="BD6F0A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hyphenationZone w:val="360"/>
  <w:drawingGridHorizontalSpacing w:val="155"/>
  <w:drawingGridVerticalSpacing w:val="317"/>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GMwY2Y1NTUwYjNkOWJmYzkxZTA5MDA0ODVjMTkifQ=="/>
  </w:docVars>
  <w:rsids>
    <w:rsidRoot w:val="00172A27"/>
    <w:rsid w:val="00000EE9"/>
    <w:rsid w:val="000060B9"/>
    <w:rsid w:val="00007E60"/>
    <w:rsid w:val="00010D80"/>
    <w:rsid w:val="00013FC5"/>
    <w:rsid w:val="000148DA"/>
    <w:rsid w:val="00015197"/>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3DCB"/>
    <w:rsid w:val="000A6FB7"/>
    <w:rsid w:val="000B21C1"/>
    <w:rsid w:val="000C124D"/>
    <w:rsid w:val="000C140F"/>
    <w:rsid w:val="000C21E0"/>
    <w:rsid w:val="000C4124"/>
    <w:rsid w:val="000C5FCD"/>
    <w:rsid w:val="000C740A"/>
    <w:rsid w:val="000D268D"/>
    <w:rsid w:val="000D3698"/>
    <w:rsid w:val="000D5A0E"/>
    <w:rsid w:val="000D7186"/>
    <w:rsid w:val="000D71B2"/>
    <w:rsid w:val="000E1684"/>
    <w:rsid w:val="000E225F"/>
    <w:rsid w:val="000F1E3D"/>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6F1D"/>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4EAE"/>
    <w:rsid w:val="00265C0D"/>
    <w:rsid w:val="00266514"/>
    <w:rsid w:val="00266640"/>
    <w:rsid w:val="0026673E"/>
    <w:rsid w:val="00266839"/>
    <w:rsid w:val="00267FC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5E4B"/>
    <w:rsid w:val="00307AD8"/>
    <w:rsid w:val="003113A6"/>
    <w:rsid w:val="00313806"/>
    <w:rsid w:val="00314B8F"/>
    <w:rsid w:val="00315F5F"/>
    <w:rsid w:val="00316279"/>
    <w:rsid w:val="003176F2"/>
    <w:rsid w:val="003206D6"/>
    <w:rsid w:val="0032137E"/>
    <w:rsid w:val="0032186E"/>
    <w:rsid w:val="003225F9"/>
    <w:rsid w:val="00324991"/>
    <w:rsid w:val="00326E2C"/>
    <w:rsid w:val="003273DA"/>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23A5"/>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5BD"/>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2F3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E7E"/>
    <w:rsid w:val="006164EA"/>
    <w:rsid w:val="00617364"/>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4C92"/>
    <w:rsid w:val="0066545E"/>
    <w:rsid w:val="00665E00"/>
    <w:rsid w:val="0066753C"/>
    <w:rsid w:val="006723A9"/>
    <w:rsid w:val="00673644"/>
    <w:rsid w:val="006739E3"/>
    <w:rsid w:val="006764C0"/>
    <w:rsid w:val="0067655F"/>
    <w:rsid w:val="0068082F"/>
    <w:rsid w:val="00687920"/>
    <w:rsid w:val="00693DFF"/>
    <w:rsid w:val="00695A4D"/>
    <w:rsid w:val="00696ADB"/>
    <w:rsid w:val="00697085"/>
    <w:rsid w:val="006976AE"/>
    <w:rsid w:val="006A0F3A"/>
    <w:rsid w:val="006A1817"/>
    <w:rsid w:val="006A22D3"/>
    <w:rsid w:val="006A4359"/>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4E9E"/>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6031"/>
    <w:rsid w:val="00816059"/>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83"/>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7E5A"/>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F55F8"/>
    <w:rsid w:val="00BF60E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10F0"/>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1312"/>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3729"/>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21C9"/>
    <w:rsid w:val="00FC5503"/>
    <w:rsid w:val="00FC6BD7"/>
    <w:rsid w:val="00FD232E"/>
    <w:rsid w:val="00FD323F"/>
    <w:rsid w:val="00FD5015"/>
    <w:rsid w:val="00FD78C3"/>
    <w:rsid w:val="00FE3387"/>
    <w:rsid w:val="00FE3F1E"/>
    <w:rsid w:val="00FE4CAF"/>
    <w:rsid w:val="00FE7385"/>
    <w:rsid w:val="00FF2784"/>
    <w:rsid w:val="00FF77A3"/>
    <w:rsid w:val="01221A43"/>
    <w:rsid w:val="02414410"/>
    <w:rsid w:val="0252717E"/>
    <w:rsid w:val="03CE7AA1"/>
    <w:rsid w:val="03D16BA7"/>
    <w:rsid w:val="040D60DF"/>
    <w:rsid w:val="040F1A9E"/>
    <w:rsid w:val="04221497"/>
    <w:rsid w:val="0493B3CC"/>
    <w:rsid w:val="04E62E18"/>
    <w:rsid w:val="069E34B0"/>
    <w:rsid w:val="06BE500F"/>
    <w:rsid w:val="070B14C2"/>
    <w:rsid w:val="07570E96"/>
    <w:rsid w:val="084038D7"/>
    <w:rsid w:val="08B105FC"/>
    <w:rsid w:val="08D01906"/>
    <w:rsid w:val="0A551188"/>
    <w:rsid w:val="0AEC6B8F"/>
    <w:rsid w:val="0BCB5A6E"/>
    <w:rsid w:val="0D3161A1"/>
    <w:rsid w:val="0DBA9D63"/>
    <w:rsid w:val="0DE8620F"/>
    <w:rsid w:val="0E203BF6"/>
    <w:rsid w:val="0E386878"/>
    <w:rsid w:val="0E9AD4BA"/>
    <w:rsid w:val="0EB64554"/>
    <w:rsid w:val="0FFD4BBD"/>
    <w:rsid w:val="103D49E7"/>
    <w:rsid w:val="11715BB8"/>
    <w:rsid w:val="127701FE"/>
    <w:rsid w:val="12A45254"/>
    <w:rsid w:val="12CD73C6"/>
    <w:rsid w:val="13179B40"/>
    <w:rsid w:val="1352EB20"/>
    <w:rsid w:val="136F395D"/>
    <w:rsid w:val="149090D1"/>
    <w:rsid w:val="14BE22E8"/>
    <w:rsid w:val="166D53EE"/>
    <w:rsid w:val="16892FB4"/>
    <w:rsid w:val="1698494F"/>
    <w:rsid w:val="16BB27BF"/>
    <w:rsid w:val="173AD97B"/>
    <w:rsid w:val="17752F36"/>
    <w:rsid w:val="17A63F99"/>
    <w:rsid w:val="18844544"/>
    <w:rsid w:val="18D47301"/>
    <w:rsid w:val="1A0778AA"/>
    <w:rsid w:val="1A4F6EEE"/>
    <w:rsid w:val="1AF3C753"/>
    <w:rsid w:val="1B8C7FF1"/>
    <w:rsid w:val="1C570C89"/>
    <w:rsid w:val="1D2098EA"/>
    <w:rsid w:val="1DBF46D5"/>
    <w:rsid w:val="1EBF3956"/>
    <w:rsid w:val="1F0E7975"/>
    <w:rsid w:val="1F44102C"/>
    <w:rsid w:val="1F7A214C"/>
    <w:rsid w:val="1F96F31B"/>
    <w:rsid w:val="1FDC4240"/>
    <w:rsid w:val="1FDD0387"/>
    <w:rsid w:val="203D1BEA"/>
    <w:rsid w:val="20F06358"/>
    <w:rsid w:val="217D6419"/>
    <w:rsid w:val="21CB51B0"/>
    <w:rsid w:val="2224F19C"/>
    <w:rsid w:val="22A26A1D"/>
    <w:rsid w:val="22CEEC74"/>
    <w:rsid w:val="234D3CFE"/>
    <w:rsid w:val="23BD6063"/>
    <w:rsid w:val="246001CD"/>
    <w:rsid w:val="249D66DA"/>
    <w:rsid w:val="25084817"/>
    <w:rsid w:val="25937A09"/>
    <w:rsid w:val="25EDA08A"/>
    <w:rsid w:val="26BD1360"/>
    <w:rsid w:val="26BE070C"/>
    <w:rsid w:val="26BE554B"/>
    <w:rsid w:val="26FCEB40"/>
    <w:rsid w:val="27682D44"/>
    <w:rsid w:val="28B3FEBA"/>
    <w:rsid w:val="29B1C0B0"/>
    <w:rsid w:val="29BF788B"/>
    <w:rsid w:val="2A353533"/>
    <w:rsid w:val="2B7767A2"/>
    <w:rsid w:val="2B8E33BE"/>
    <w:rsid w:val="2BEA471F"/>
    <w:rsid w:val="2D51216F"/>
    <w:rsid w:val="2D8E19A6"/>
    <w:rsid w:val="2DBC1798"/>
    <w:rsid w:val="2DE10610"/>
    <w:rsid w:val="2E86E156"/>
    <w:rsid w:val="2F3A4449"/>
    <w:rsid w:val="2F4F2A0F"/>
    <w:rsid w:val="30071F93"/>
    <w:rsid w:val="305CE911"/>
    <w:rsid w:val="305D8FB5"/>
    <w:rsid w:val="30AE7BC9"/>
    <w:rsid w:val="31BC4601"/>
    <w:rsid w:val="31C97D18"/>
    <w:rsid w:val="31E9C342"/>
    <w:rsid w:val="332D347A"/>
    <w:rsid w:val="33B39103"/>
    <w:rsid w:val="33F8633A"/>
    <w:rsid w:val="3515FF7D"/>
    <w:rsid w:val="354635DA"/>
    <w:rsid w:val="35666B62"/>
    <w:rsid w:val="358D3268"/>
    <w:rsid w:val="35920B2C"/>
    <w:rsid w:val="359447EE"/>
    <w:rsid w:val="35FF46A5"/>
    <w:rsid w:val="362D7CC2"/>
    <w:rsid w:val="3673A880"/>
    <w:rsid w:val="36EA546A"/>
    <w:rsid w:val="371E4A5D"/>
    <w:rsid w:val="37B981DA"/>
    <w:rsid w:val="37CF0E4A"/>
    <w:rsid w:val="37EF8222"/>
    <w:rsid w:val="38652026"/>
    <w:rsid w:val="3957299F"/>
    <w:rsid w:val="39FFCF44"/>
    <w:rsid w:val="3A9D2819"/>
    <w:rsid w:val="3B7EB78E"/>
    <w:rsid w:val="3BF7D901"/>
    <w:rsid w:val="3C32D20F"/>
    <w:rsid w:val="3C3EAEB5"/>
    <w:rsid w:val="3CEEFC5D"/>
    <w:rsid w:val="3D3D9428"/>
    <w:rsid w:val="3DCF3B9E"/>
    <w:rsid w:val="3E472119"/>
    <w:rsid w:val="3EBCA4DD"/>
    <w:rsid w:val="3EF65961"/>
    <w:rsid w:val="3F102691"/>
    <w:rsid w:val="3F624AEF"/>
    <w:rsid w:val="3F73EB82"/>
    <w:rsid w:val="3FB3017A"/>
    <w:rsid w:val="3FD304C9"/>
    <w:rsid w:val="3FDF864B"/>
    <w:rsid w:val="3FEFDC5D"/>
    <w:rsid w:val="3FFC4E1A"/>
    <w:rsid w:val="3FFE8118"/>
    <w:rsid w:val="40CA4506"/>
    <w:rsid w:val="40D965C2"/>
    <w:rsid w:val="40E22213"/>
    <w:rsid w:val="41453AD2"/>
    <w:rsid w:val="41A16EB8"/>
    <w:rsid w:val="41A9097B"/>
    <w:rsid w:val="42162288"/>
    <w:rsid w:val="42351F78"/>
    <w:rsid w:val="42686773"/>
    <w:rsid w:val="42844669"/>
    <w:rsid w:val="42CA78EF"/>
    <w:rsid w:val="42FA73CD"/>
    <w:rsid w:val="43B25C6A"/>
    <w:rsid w:val="43F7BA25"/>
    <w:rsid w:val="43FC474B"/>
    <w:rsid w:val="44805B8D"/>
    <w:rsid w:val="44CC6E35"/>
    <w:rsid w:val="44FDDB07"/>
    <w:rsid w:val="4550298F"/>
    <w:rsid w:val="45880BDF"/>
    <w:rsid w:val="45B91EE5"/>
    <w:rsid w:val="45EF5CE6"/>
    <w:rsid w:val="466C45AD"/>
    <w:rsid w:val="46B5751E"/>
    <w:rsid w:val="4710C05D"/>
    <w:rsid w:val="47B33222"/>
    <w:rsid w:val="4850FC50"/>
    <w:rsid w:val="4868342A"/>
    <w:rsid w:val="49CC80D8"/>
    <w:rsid w:val="49F97A8E"/>
    <w:rsid w:val="4A0B0A90"/>
    <w:rsid w:val="4A5968F1"/>
    <w:rsid w:val="4B0D4350"/>
    <w:rsid w:val="4BD35EEF"/>
    <w:rsid w:val="4D121BEC"/>
    <w:rsid w:val="4D8102D4"/>
    <w:rsid w:val="4DD733DD"/>
    <w:rsid w:val="4DFE6750"/>
    <w:rsid w:val="4E347C62"/>
    <w:rsid w:val="4E907929"/>
    <w:rsid w:val="4E9F696C"/>
    <w:rsid w:val="4EAB6381"/>
    <w:rsid w:val="4EC84111"/>
    <w:rsid w:val="504CF35F"/>
    <w:rsid w:val="50792360"/>
    <w:rsid w:val="507E34D2"/>
    <w:rsid w:val="50C1D1FE"/>
    <w:rsid w:val="50DB7E4A"/>
    <w:rsid w:val="52CEB463"/>
    <w:rsid w:val="52F8670B"/>
    <w:rsid w:val="53833E2E"/>
    <w:rsid w:val="5427D05B"/>
    <w:rsid w:val="54522C6A"/>
    <w:rsid w:val="551C1D76"/>
    <w:rsid w:val="552A7312"/>
    <w:rsid w:val="5616C1B6"/>
    <w:rsid w:val="567EC938"/>
    <w:rsid w:val="56ED315F"/>
    <w:rsid w:val="56EF3271"/>
    <w:rsid w:val="56F5356E"/>
    <w:rsid w:val="57CDE740"/>
    <w:rsid w:val="5849E1F3"/>
    <w:rsid w:val="58FA1C8B"/>
    <w:rsid w:val="5965F966"/>
    <w:rsid w:val="59FFEB4F"/>
    <w:rsid w:val="5A735BCA"/>
    <w:rsid w:val="5B397093"/>
    <w:rsid w:val="5B5E8EAC"/>
    <w:rsid w:val="5B81B2EA"/>
    <w:rsid w:val="5BBC1834"/>
    <w:rsid w:val="5C677510"/>
    <w:rsid w:val="5CAB9968"/>
    <w:rsid w:val="5CD78834"/>
    <w:rsid w:val="5E0B58A4"/>
    <w:rsid w:val="5EC56770"/>
    <w:rsid w:val="5EFF68B2"/>
    <w:rsid w:val="5F3FDFD6"/>
    <w:rsid w:val="5F7F161C"/>
    <w:rsid w:val="5F7FB92E"/>
    <w:rsid w:val="5F9E1166"/>
    <w:rsid w:val="5FD6C46A"/>
    <w:rsid w:val="5FE8090A"/>
    <w:rsid w:val="5FEBD31C"/>
    <w:rsid w:val="601F07AE"/>
    <w:rsid w:val="6044E638"/>
    <w:rsid w:val="60FB4F69"/>
    <w:rsid w:val="60FBF0F7"/>
    <w:rsid w:val="61CDDF4C"/>
    <w:rsid w:val="628A1FBD"/>
    <w:rsid w:val="62C24169"/>
    <w:rsid w:val="62CF6F49"/>
    <w:rsid w:val="637A0864"/>
    <w:rsid w:val="638E7A78"/>
    <w:rsid w:val="63B7CC7E"/>
    <w:rsid w:val="63BC088E"/>
    <w:rsid w:val="63CBC388"/>
    <w:rsid w:val="648B21EB"/>
    <w:rsid w:val="64AAC824"/>
    <w:rsid w:val="64E14511"/>
    <w:rsid w:val="655B507D"/>
    <w:rsid w:val="65767050"/>
    <w:rsid w:val="65A84CB2"/>
    <w:rsid w:val="66C8087D"/>
    <w:rsid w:val="67167CD4"/>
    <w:rsid w:val="67E511F9"/>
    <w:rsid w:val="680C6648"/>
    <w:rsid w:val="6837B4AB"/>
    <w:rsid w:val="68B7259F"/>
    <w:rsid w:val="68B96ACA"/>
    <w:rsid w:val="69BD50F9"/>
    <w:rsid w:val="69CF316E"/>
    <w:rsid w:val="69CF76A1"/>
    <w:rsid w:val="69E16157"/>
    <w:rsid w:val="6C75D1FE"/>
    <w:rsid w:val="6CA161E2"/>
    <w:rsid w:val="6CEF4DF5"/>
    <w:rsid w:val="6D0B3715"/>
    <w:rsid w:val="6D994B95"/>
    <w:rsid w:val="6E4D310D"/>
    <w:rsid w:val="6E7E8BEE"/>
    <w:rsid w:val="6EB616E8"/>
    <w:rsid w:val="6EC0A192"/>
    <w:rsid w:val="6ECFCDD7"/>
    <w:rsid w:val="6EDF343A"/>
    <w:rsid w:val="6FEA6982"/>
    <w:rsid w:val="6FFF5B9C"/>
    <w:rsid w:val="6FFFE0BC"/>
    <w:rsid w:val="70309639"/>
    <w:rsid w:val="711B05D6"/>
    <w:rsid w:val="71380C2A"/>
    <w:rsid w:val="71860080"/>
    <w:rsid w:val="71A319BF"/>
    <w:rsid w:val="7225F02E"/>
    <w:rsid w:val="72DD347A"/>
    <w:rsid w:val="72E4B37A"/>
    <w:rsid w:val="734C7A74"/>
    <w:rsid w:val="736A5977"/>
    <w:rsid w:val="73DE1C7E"/>
    <w:rsid w:val="742B19A4"/>
    <w:rsid w:val="74892BB4"/>
    <w:rsid w:val="74D7B59E"/>
    <w:rsid w:val="74E9DBB4"/>
    <w:rsid w:val="74EFEE4D"/>
    <w:rsid w:val="759117BA"/>
    <w:rsid w:val="75AB4265"/>
    <w:rsid w:val="75B81668"/>
    <w:rsid w:val="765511C7"/>
    <w:rsid w:val="76DFDAE0"/>
    <w:rsid w:val="76EF3FDF"/>
    <w:rsid w:val="777028C7"/>
    <w:rsid w:val="777B61D9"/>
    <w:rsid w:val="77964472"/>
    <w:rsid w:val="77ABE231"/>
    <w:rsid w:val="77FB40DA"/>
    <w:rsid w:val="781F1A8F"/>
    <w:rsid w:val="7878324E"/>
    <w:rsid w:val="78E51F32"/>
    <w:rsid w:val="7966338B"/>
    <w:rsid w:val="79AA4754"/>
    <w:rsid w:val="79EF2A3E"/>
    <w:rsid w:val="7A91E411"/>
    <w:rsid w:val="7A9F37E2"/>
    <w:rsid w:val="7AD94A27"/>
    <w:rsid w:val="7ADFFF2D"/>
    <w:rsid w:val="7B1B09A9"/>
    <w:rsid w:val="7B4F4B07"/>
    <w:rsid w:val="7B83C72C"/>
    <w:rsid w:val="7BB728E9"/>
    <w:rsid w:val="7BBE0C1A"/>
    <w:rsid w:val="7BDE03B6"/>
    <w:rsid w:val="7BED3FF9"/>
    <w:rsid w:val="7C07A89B"/>
    <w:rsid w:val="7CB75770"/>
    <w:rsid w:val="7CDFAAB2"/>
    <w:rsid w:val="7D650E3A"/>
    <w:rsid w:val="7DAF2914"/>
    <w:rsid w:val="7DE318AC"/>
    <w:rsid w:val="7DE7A666"/>
    <w:rsid w:val="7DEA2CB7"/>
    <w:rsid w:val="7DEAFBE4"/>
    <w:rsid w:val="7DF74322"/>
    <w:rsid w:val="7DFD55CC"/>
    <w:rsid w:val="7E7FDA45"/>
    <w:rsid w:val="7EA9110F"/>
    <w:rsid w:val="7EFFF34C"/>
    <w:rsid w:val="7F09A0A5"/>
    <w:rsid w:val="7F202893"/>
    <w:rsid w:val="7F3EEC6E"/>
    <w:rsid w:val="7F62490C"/>
    <w:rsid w:val="7F655A60"/>
    <w:rsid w:val="7F6B992B"/>
    <w:rsid w:val="7F7F915E"/>
    <w:rsid w:val="7FE431B4"/>
    <w:rsid w:val="7FE824EC"/>
    <w:rsid w:val="7FFEEF45"/>
    <w:rsid w:val="7FFF1A6C"/>
    <w:rsid w:val="7FFFA0DA"/>
    <w:rsid w:val="803D47C9"/>
    <w:rsid w:val="80492286"/>
    <w:rsid w:val="81121B22"/>
    <w:rsid w:val="83636AE1"/>
    <w:rsid w:val="84DD20A1"/>
    <w:rsid w:val="85BCD0F4"/>
    <w:rsid w:val="85D13E2D"/>
    <w:rsid w:val="8663198F"/>
    <w:rsid w:val="869461D5"/>
    <w:rsid w:val="87BBBC6D"/>
    <w:rsid w:val="884F9FA7"/>
    <w:rsid w:val="8B3CCDF2"/>
    <w:rsid w:val="8B7FEFDD"/>
    <w:rsid w:val="8CCBBFFA"/>
    <w:rsid w:val="8CD0E53E"/>
    <w:rsid w:val="8CF6DBB9"/>
    <w:rsid w:val="8EB6889E"/>
    <w:rsid w:val="8EEB687C"/>
    <w:rsid w:val="8FB0B716"/>
    <w:rsid w:val="9080642F"/>
    <w:rsid w:val="909290FD"/>
    <w:rsid w:val="91628B67"/>
    <w:rsid w:val="91ABD0B4"/>
    <w:rsid w:val="91EBAE43"/>
    <w:rsid w:val="92A9784C"/>
    <w:rsid w:val="9448F614"/>
    <w:rsid w:val="95470C6E"/>
    <w:rsid w:val="98C390EA"/>
    <w:rsid w:val="993F2F92"/>
    <w:rsid w:val="9A536287"/>
    <w:rsid w:val="9D1EA0BD"/>
    <w:rsid w:val="9D5B9737"/>
    <w:rsid w:val="9DB6D16A"/>
    <w:rsid w:val="9DFB91A4"/>
    <w:rsid w:val="9DFD6646"/>
    <w:rsid w:val="9FD504CC"/>
    <w:rsid w:val="9FE7FB44"/>
    <w:rsid w:val="A0380C7E"/>
    <w:rsid w:val="A153DB4B"/>
    <w:rsid w:val="A18BDCD9"/>
    <w:rsid w:val="A4C44909"/>
    <w:rsid w:val="A588A7CF"/>
    <w:rsid w:val="A5B73748"/>
    <w:rsid w:val="A6B6FA2E"/>
    <w:rsid w:val="A82E0C80"/>
    <w:rsid w:val="A84FC559"/>
    <w:rsid w:val="A86F0FC6"/>
    <w:rsid w:val="A8761E0B"/>
    <w:rsid w:val="A88E409C"/>
    <w:rsid w:val="A8DBA048"/>
    <w:rsid w:val="AC26C854"/>
    <w:rsid w:val="AC2E1C6E"/>
    <w:rsid w:val="AC49603C"/>
    <w:rsid w:val="AC7038C9"/>
    <w:rsid w:val="AC77C2CD"/>
    <w:rsid w:val="ACFFE011"/>
    <w:rsid w:val="AD5B94E4"/>
    <w:rsid w:val="ADAB1968"/>
    <w:rsid w:val="AF718680"/>
    <w:rsid w:val="AF7BF2D3"/>
    <w:rsid w:val="AFC51C5B"/>
    <w:rsid w:val="B06F64F8"/>
    <w:rsid w:val="B1160BDF"/>
    <w:rsid w:val="B14A2246"/>
    <w:rsid w:val="B3AB23CD"/>
    <w:rsid w:val="B3CC15F7"/>
    <w:rsid w:val="B521F946"/>
    <w:rsid w:val="B53A0CDD"/>
    <w:rsid w:val="B54BD0E2"/>
    <w:rsid w:val="B57A20B7"/>
    <w:rsid w:val="B746AF25"/>
    <w:rsid w:val="B7746639"/>
    <w:rsid w:val="B851124E"/>
    <w:rsid w:val="B8D09C20"/>
    <w:rsid w:val="BAE70469"/>
    <w:rsid w:val="BBBD4187"/>
    <w:rsid w:val="BBFF3963"/>
    <w:rsid w:val="BD416554"/>
    <w:rsid w:val="BD60B761"/>
    <w:rsid w:val="BD85FF3E"/>
    <w:rsid w:val="BF36F2CA"/>
    <w:rsid w:val="BF768CD0"/>
    <w:rsid w:val="BFFF520B"/>
    <w:rsid w:val="C1FA2093"/>
    <w:rsid w:val="C27D4B3A"/>
    <w:rsid w:val="C3D42BB3"/>
    <w:rsid w:val="C4566510"/>
    <w:rsid w:val="C5360236"/>
    <w:rsid w:val="C5DF74DC"/>
    <w:rsid w:val="C76F8291"/>
    <w:rsid w:val="C8487989"/>
    <w:rsid w:val="C86FDCF6"/>
    <w:rsid w:val="C89D1A4E"/>
    <w:rsid w:val="C8DE3C4F"/>
    <w:rsid w:val="C9C9E928"/>
    <w:rsid w:val="CA3F5BB7"/>
    <w:rsid w:val="CA807A8B"/>
    <w:rsid w:val="CA81EA65"/>
    <w:rsid w:val="CBA01CD0"/>
    <w:rsid w:val="CC5272FA"/>
    <w:rsid w:val="CD46A9AE"/>
    <w:rsid w:val="CE176FE9"/>
    <w:rsid w:val="CE4E6789"/>
    <w:rsid w:val="CE7D6602"/>
    <w:rsid w:val="CF06B663"/>
    <w:rsid w:val="CFBECD6F"/>
    <w:rsid w:val="D067A2A3"/>
    <w:rsid w:val="D0EC6A65"/>
    <w:rsid w:val="D1013318"/>
    <w:rsid w:val="D3854494"/>
    <w:rsid w:val="D4540880"/>
    <w:rsid w:val="D49A06AC"/>
    <w:rsid w:val="D4F722F2"/>
    <w:rsid w:val="D544F053"/>
    <w:rsid w:val="D6C0631A"/>
    <w:rsid w:val="D6DD1C72"/>
    <w:rsid w:val="D7EEB552"/>
    <w:rsid w:val="D7FB14FF"/>
    <w:rsid w:val="D82F1844"/>
    <w:rsid w:val="DA278FB4"/>
    <w:rsid w:val="DA4BAEC0"/>
    <w:rsid w:val="DB1B3250"/>
    <w:rsid w:val="DB4B7C65"/>
    <w:rsid w:val="DBEF6C60"/>
    <w:rsid w:val="DD296F82"/>
    <w:rsid w:val="DD6F9FBE"/>
    <w:rsid w:val="DD822986"/>
    <w:rsid w:val="DDC6FB26"/>
    <w:rsid w:val="DDEFDCEB"/>
    <w:rsid w:val="DDF7695D"/>
    <w:rsid w:val="DDFC1283"/>
    <w:rsid w:val="DE1A28EB"/>
    <w:rsid w:val="DE317E53"/>
    <w:rsid w:val="DEFF5D7B"/>
    <w:rsid w:val="DF001B2D"/>
    <w:rsid w:val="DF0574B8"/>
    <w:rsid w:val="DF4EF24C"/>
    <w:rsid w:val="DFCF011B"/>
    <w:rsid w:val="DFF95F74"/>
    <w:rsid w:val="E067A8E7"/>
    <w:rsid w:val="E0711F32"/>
    <w:rsid w:val="E09D5FAF"/>
    <w:rsid w:val="E1030458"/>
    <w:rsid w:val="E17238EA"/>
    <w:rsid w:val="E1E981D1"/>
    <w:rsid w:val="E2679B6E"/>
    <w:rsid w:val="E315A825"/>
    <w:rsid w:val="E38147FD"/>
    <w:rsid w:val="E3FB4C57"/>
    <w:rsid w:val="E40E33E0"/>
    <w:rsid w:val="E42EDA45"/>
    <w:rsid w:val="E46BEBF9"/>
    <w:rsid w:val="E494AA54"/>
    <w:rsid w:val="E6FF7E4B"/>
    <w:rsid w:val="E75C7D23"/>
    <w:rsid w:val="E78749E0"/>
    <w:rsid w:val="E7DF44F3"/>
    <w:rsid w:val="E7EC90BA"/>
    <w:rsid w:val="E8E9F43B"/>
    <w:rsid w:val="E9FDA7AE"/>
    <w:rsid w:val="EB2B839C"/>
    <w:rsid w:val="EB2E4916"/>
    <w:rsid w:val="EBA5AF55"/>
    <w:rsid w:val="EBBF8796"/>
    <w:rsid w:val="EBEFD794"/>
    <w:rsid w:val="EBFE2DE4"/>
    <w:rsid w:val="ECDD19C3"/>
    <w:rsid w:val="EE6B4578"/>
    <w:rsid w:val="EE860B19"/>
    <w:rsid w:val="EEA00AB1"/>
    <w:rsid w:val="EEBB4D64"/>
    <w:rsid w:val="EF28EBB2"/>
    <w:rsid w:val="EF3EA08C"/>
    <w:rsid w:val="EF7F90F0"/>
    <w:rsid w:val="EFD3F150"/>
    <w:rsid w:val="EFD448A6"/>
    <w:rsid w:val="EFD793D8"/>
    <w:rsid w:val="EFEE51F2"/>
    <w:rsid w:val="EFF79369"/>
    <w:rsid w:val="EFFFB48C"/>
    <w:rsid w:val="F025BE91"/>
    <w:rsid w:val="F02B753F"/>
    <w:rsid w:val="F0F2FBF9"/>
    <w:rsid w:val="F12BDAFB"/>
    <w:rsid w:val="F132A82C"/>
    <w:rsid w:val="F1C7DFFC"/>
    <w:rsid w:val="F26CE601"/>
    <w:rsid w:val="F3F3DCB0"/>
    <w:rsid w:val="F4FF7340"/>
    <w:rsid w:val="F587CC8C"/>
    <w:rsid w:val="F6BF1E0A"/>
    <w:rsid w:val="F72D5546"/>
    <w:rsid w:val="F76E3C79"/>
    <w:rsid w:val="F7DEF0B8"/>
    <w:rsid w:val="F7DFB42C"/>
    <w:rsid w:val="F7F2FAB9"/>
    <w:rsid w:val="F7FD58E5"/>
    <w:rsid w:val="F903A6D2"/>
    <w:rsid w:val="F9C2CB1B"/>
    <w:rsid w:val="FA21BA0E"/>
    <w:rsid w:val="FA8E0DAB"/>
    <w:rsid w:val="FA9FCA9A"/>
    <w:rsid w:val="FABE1C43"/>
    <w:rsid w:val="FAE3A0E1"/>
    <w:rsid w:val="FBEDE4B4"/>
    <w:rsid w:val="FBF7182D"/>
    <w:rsid w:val="FBFE43D6"/>
    <w:rsid w:val="FBFF7914"/>
    <w:rsid w:val="FC5CBA56"/>
    <w:rsid w:val="FC9EEAF5"/>
    <w:rsid w:val="FCDEBDBE"/>
    <w:rsid w:val="FD5FA944"/>
    <w:rsid w:val="FD6F842A"/>
    <w:rsid w:val="FE5F026F"/>
    <w:rsid w:val="FEDEF5D2"/>
    <w:rsid w:val="FF170090"/>
    <w:rsid w:val="FF2BC88D"/>
    <w:rsid w:val="FF3D1A56"/>
    <w:rsid w:val="FF573FD0"/>
    <w:rsid w:val="FF5FD6F2"/>
    <w:rsid w:val="FF68010F"/>
    <w:rsid w:val="FF7EDDA9"/>
    <w:rsid w:val="FF95ED49"/>
    <w:rsid w:val="FFAC9DAB"/>
    <w:rsid w:val="FFB7392E"/>
    <w:rsid w:val="FFCC6BA8"/>
    <w:rsid w:val="FFCD75B8"/>
    <w:rsid w:val="FFD713FE"/>
    <w:rsid w:val="FFD812FD"/>
    <w:rsid w:val="FFE983B7"/>
    <w:rsid w:val="FFF811CF"/>
    <w:rsid w:val="FFF9608F"/>
    <w:rsid w:val="FFFD4151"/>
    <w:rsid w:val="FFFFA2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iPriority w:val="0"/>
    <w:rPr>
      <w:rFonts w:ascii="Times New Roman" w:hAnsi="Times New Roman" w:eastAsia="宋体" w:cs="Times New Roman"/>
    </w:rPr>
  </w:style>
  <w:style w:type="table" w:default="1" w:styleId="10">
    <w:name w:val="Normal Table"/>
    <w:uiPriority w:val="0"/>
    <w:rPr>
      <w:rFonts w:ascii="Times New Roman" w:hAnsi="Times New Roman" w:eastAsia="宋体" w:cs="Times New Roman"/>
    </w:rPr>
    <w:tblPr>
      <w:tblStyle w:val="10"/>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paragraph" w:styleId="3">
    <w:name w:val="Date"/>
    <w:basedOn w:val="1"/>
    <w:next w:val="1"/>
    <w:uiPriority w:val="0"/>
    <w:pPr>
      <w:ind w:left="100" w:leftChars="2500"/>
    </w:pPr>
    <w:rPr>
      <w:rFonts w:ascii="Times New Roman" w:hAnsi="Times New Roman" w:eastAsia="宋体" w:cs="Times New Roman"/>
    </w:rPr>
  </w:style>
  <w:style w:type="paragraph" w:styleId="4">
    <w:name w:val="Balloon Text"/>
    <w:basedOn w:val="1"/>
    <w:uiPriority w:val="0"/>
    <w:rPr>
      <w:rFonts w:ascii="Times New Roman" w:hAnsi="Times New Roman" w:eastAsia="宋体" w:cs="Times New Roman"/>
      <w:sz w:val="18"/>
      <w:szCs w:val="18"/>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uiPriority w:val="0"/>
    <w:rPr>
      <w:rFonts w:ascii="Times New Roman" w:hAnsi="Times New Roman" w:eastAsia="宋体" w:cs="Times New Roman"/>
      <w:b/>
      <w:bCs/>
    </w:rPr>
  </w:style>
  <w:style w:type="character" w:styleId="9">
    <w:name w:val="page number"/>
    <w:basedOn w:val="7"/>
    <w:uiPriority w:val="0"/>
    <w:rPr>
      <w:rFonts w:ascii="Times New Roman" w:hAnsi="Times New Roman" w:eastAsia="宋体" w:cs="Times New Roman"/>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 Char Char Char Char"/>
    <w:basedOn w:val="1"/>
    <w:uiPriority w:val="0"/>
    <w:rPr>
      <w:rFonts w:ascii="Times New Roman" w:hAnsi="Times New Roman" w:eastAsia="宋体" w:cs="Times New Roman"/>
      <w:szCs w:val="21"/>
    </w:rPr>
  </w:style>
  <w:style w:type="paragraph" w:customStyle="1" w:styleId="13">
    <w:name w:val="WPSOffice手动目录 1"/>
    <w:uiPriority w:val="0"/>
    <w:pPr>
      <w:ind w:leftChars="0"/>
    </w:pPr>
    <w:rPr>
      <w:sz w:val="20"/>
      <w:szCs w:val="20"/>
    </w:rPr>
  </w:style>
  <w:style w:type="paragraph" w:customStyle="1" w:styleId="1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476</Words>
  <Characters>2717</Characters>
  <Lines>22</Lines>
  <Paragraphs>6</Paragraphs>
  <TotalTime>0</TotalTime>
  <ScaleCrop>false</ScaleCrop>
  <LinksUpToDate>false</LinksUpToDate>
  <CharactersWithSpaces>3187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2015-03-17T08:29:00Z</dcterms:created>
  <dc:creator>黄菱</dc:creator>
  <cp:lastModifiedBy>Administrator</cp:lastModifiedBy>
  <cp:lastPrinted>2018-03-07T09:26:00Z</cp:lastPrinted>
  <dcterms:modified xsi:type="dcterms:W3CDTF">2025-01-26T08:40:45Z</dcterms:modified>
  <dc:title>广西壮族自治区财政厅2014年部门预算</dc:title>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ed87b60acd9f4894b51f35d0ecbd0667</vt:lpwstr>
  </property>
</Properties>
</file>